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41F1" w14:textId="4BAA47B3" w:rsidR="00180551" w:rsidRPr="008D2210" w:rsidRDefault="00180551" w:rsidP="00180551">
      <w:pPr>
        <w:ind w:right="68"/>
        <w:rPr>
          <w:rFonts w:ascii="Calibri" w:hAnsi="Calibri" w:cs="Calibri"/>
          <w:b/>
          <w:bCs/>
          <w:sz w:val="44"/>
          <w:szCs w:val="44"/>
          <w:u w:val="single"/>
          <w:lang w:val="en-GB"/>
        </w:rPr>
      </w:pPr>
      <w:r w:rsidRPr="008D2210">
        <w:rPr>
          <w:rFonts w:ascii="Calibri" w:hAnsi="Calibri" w:cs="Calibri"/>
          <w:b/>
          <w:bCs/>
          <w:sz w:val="44"/>
          <w:szCs w:val="44"/>
          <w:u w:val="single"/>
          <w:lang w:val="en-GB"/>
        </w:rPr>
        <w:t>Re</w:t>
      </w:r>
      <w:r w:rsidR="00237FA9">
        <w:rPr>
          <w:rFonts w:ascii="Calibri" w:hAnsi="Calibri" w:cs="Calibri"/>
          <w:b/>
          <w:bCs/>
          <w:sz w:val="44"/>
          <w:szCs w:val="44"/>
          <w:u w:val="single"/>
          <w:lang w:val="en-GB"/>
        </w:rPr>
        <w:t>a</w:t>
      </w:r>
      <w:r w:rsidRPr="008D2210">
        <w:rPr>
          <w:rFonts w:ascii="Calibri" w:hAnsi="Calibri" w:cs="Calibri"/>
          <w:b/>
          <w:bCs/>
          <w:sz w:val="44"/>
          <w:szCs w:val="44"/>
          <w:u w:val="single"/>
          <w:lang w:val="en-GB"/>
        </w:rPr>
        <w:t>ccreditation Certificate</w:t>
      </w:r>
    </w:p>
    <w:p w14:paraId="3E76A3F0" w14:textId="77777777" w:rsidR="00180551" w:rsidRDefault="00180551" w:rsidP="00180551">
      <w:pPr>
        <w:ind w:right="68"/>
        <w:rPr>
          <w:rFonts w:ascii="Arial" w:hAnsi="Arial"/>
          <w:b/>
          <w:bCs/>
          <w:lang w:val="en-GB"/>
        </w:rPr>
      </w:pPr>
    </w:p>
    <w:p w14:paraId="3B0DFFB5" w14:textId="77777777" w:rsidR="009114EC" w:rsidRPr="009114EC" w:rsidRDefault="009114EC" w:rsidP="009114EC">
      <w:pPr>
        <w:rPr>
          <w:rFonts w:ascii="Calibri" w:hAnsi="Calibri" w:cs="Calibri"/>
          <w:lang w:val="en-GB"/>
        </w:rPr>
      </w:pPr>
      <w:r w:rsidRPr="009114EC">
        <w:rPr>
          <w:rFonts w:ascii="Calibri" w:hAnsi="Calibri" w:cs="Calibri"/>
          <w:lang w:val="en-GB"/>
        </w:rPr>
        <w:t>Schools applying for the Reaccreditation level of the International School Award will have embedded international learning across the school and curriculum teaching. Please note if the application is successful, the award lasts for three years with the expectation it will be renewed after this time.</w:t>
      </w:r>
    </w:p>
    <w:p w14:paraId="23178F7C" w14:textId="77777777" w:rsidR="009114EC" w:rsidRPr="009114EC" w:rsidRDefault="009114EC" w:rsidP="009114EC">
      <w:pPr>
        <w:rPr>
          <w:rFonts w:ascii="Calibri" w:hAnsi="Calibri" w:cs="Calibri"/>
          <w:lang w:val="en-GB"/>
        </w:rPr>
      </w:pPr>
    </w:p>
    <w:p w14:paraId="59E83B85" w14:textId="77777777" w:rsidR="009114EC" w:rsidRPr="009114EC" w:rsidRDefault="009114EC" w:rsidP="009114EC">
      <w:pPr>
        <w:rPr>
          <w:rFonts w:ascii="Calibri" w:hAnsi="Calibri" w:cs="Calibri"/>
          <w:lang w:val="en-GB"/>
        </w:rPr>
      </w:pPr>
      <w:r w:rsidRPr="009114EC">
        <w:rPr>
          <w:rFonts w:ascii="Calibri" w:hAnsi="Calibri" w:cs="Calibri"/>
          <w:lang w:val="en-GB"/>
        </w:rPr>
        <w:t>The Reaccreditation level is ideal for schools that:</w:t>
      </w:r>
    </w:p>
    <w:p w14:paraId="3D40555A" w14:textId="77777777" w:rsidR="009114EC" w:rsidRPr="009114EC" w:rsidRDefault="009114EC" w:rsidP="009114EC">
      <w:pPr>
        <w:rPr>
          <w:rFonts w:ascii="Calibri" w:hAnsi="Calibri" w:cs="Calibri"/>
          <w:lang w:val="en-GB"/>
        </w:rPr>
      </w:pPr>
      <w:r w:rsidRPr="009114EC">
        <w:rPr>
          <w:rFonts w:ascii="Calibri" w:hAnsi="Calibri" w:cs="Calibri"/>
          <w:lang w:val="en-GB"/>
        </w:rPr>
        <w:t>Work with international partner(s) on a range of projects throughout the school year</w:t>
      </w:r>
    </w:p>
    <w:p w14:paraId="68173715" w14:textId="77777777" w:rsidR="009114EC" w:rsidRPr="009114EC" w:rsidRDefault="009114EC" w:rsidP="009114EC">
      <w:pPr>
        <w:rPr>
          <w:rFonts w:ascii="Calibri" w:hAnsi="Calibri" w:cs="Calibri"/>
          <w:lang w:val="en-GB"/>
        </w:rPr>
      </w:pPr>
      <w:r w:rsidRPr="009114EC">
        <w:rPr>
          <w:rFonts w:ascii="Calibri" w:hAnsi="Calibri" w:cs="Calibri"/>
          <w:lang w:val="en-GB"/>
        </w:rPr>
        <w:t>are embedding an international ethos and work across the whole school</w:t>
      </w:r>
    </w:p>
    <w:p w14:paraId="5DA91537" w14:textId="77777777" w:rsidR="009114EC" w:rsidRPr="009114EC" w:rsidRDefault="009114EC" w:rsidP="009114EC">
      <w:pPr>
        <w:rPr>
          <w:rFonts w:ascii="Calibri" w:hAnsi="Calibri" w:cs="Calibri"/>
          <w:lang w:val="en-GB"/>
        </w:rPr>
      </w:pPr>
      <w:r w:rsidRPr="009114EC">
        <w:rPr>
          <w:rFonts w:ascii="Calibri" w:hAnsi="Calibri" w:cs="Calibri"/>
          <w:lang w:val="en-GB"/>
        </w:rPr>
        <w:t>share educational practice with a partner(s) in other countries and implement changes across the school</w:t>
      </w:r>
    </w:p>
    <w:p w14:paraId="3A9FD119" w14:textId="77777777" w:rsidR="009114EC" w:rsidRPr="009114EC" w:rsidRDefault="009114EC" w:rsidP="009114EC">
      <w:pPr>
        <w:rPr>
          <w:rFonts w:ascii="Calibri" w:hAnsi="Calibri" w:cs="Calibri"/>
          <w:lang w:val="en-GB"/>
        </w:rPr>
      </w:pPr>
    </w:p>
    <w:p w14:paraId="20257810" w14:textId="77777777" w:rsidR="009114EC" w:rsidRPr="009114EC" w:rsidRDefault="009114EC" w:rsidP="009114EC">
      <w:pPr>
        <w:rPr>
          <w:rFonts w:ascii="Calibri" w:hAnsi="Calibri" w:cs="Calibri"/>
          <w:lang w:val="en-GB"/>
        </w:rPr>
      </w:pPr>
      <w:r w:rsidRPr="009114EC">
        <w:rPr>
          <w:rFonts w:ascii="Calibri" w:hAnsi="Calibri" w:cs="Calibri"/>
          <w:lang w:val="en-GB"/>
        </w:rPr>
        <w:t>This level involves schools demonstrating their commitment to international education throughout the entire school, involving clear plans of activity and impact assessments to develop the quality of international education at the school.</w:t>
      </w:r>
    </w:p>
    <w:p w14:paraId="587BB855" w14:textId="77777777" w:rsidR="009114EC" w:rsidRPr="009114EC" w:rsidRDefault="009114EC" w:rsidP="009114EC">
      <w:pPr>
        <w:rPr>
          <w:rFonts w:ascii="Calibri" w:hAnsi="Calibri" w:cs="Calibri"/>
          <w:lang w:val="en-GB"/>
        </w:rPr>
      </w:pPr>
    </w:p>
    <w:p w14:paraId="1D5B6967" w14:textId="42E6E853" w:rsidR="009114EC" w:rsidRPr="009114EC" w:rsidRDefault="009114EC" w:rsidP="009114EC">
      <w:pPr>
        <w:rPr>
          <w:rFonts w:ascii="Calibri" w:hAnsi="Calibri" w:cs="Calibri"/>
          <w:lang w:val="en-GB"/>
        </w:rPr>
      </w:pPr>
      <w:r w:rsidRPr="009114EC">
        <w:rPr>
          <w:rFonts w:ascii="Calibri" w:hAnsi="Calibri" w:cs="Calibri"/>
          <w:lang w:val="en-GB"/>
        </w:rPr>
        <w:t>The activities listed can only be from the school year in which you are applying.</w:t>
      </w:r>
    </w:p>
    <w:p w14:paraId="56E743B2" w14:textId="77777777" w:rsidR="009114EC" w:rsidRPr="009114EC" w:rsidRDefault="009114EC" w:rsidP="009114EC">
      <w:pPr>
        <w:rPr>
          <w:rFonts w:ascii="Calibri" w:hAnsi="Calibri" w:cs="Calibri"/>
          <w:lang w:val="en-GB"/>
        </w:rPr>
      </w:pPr>
    </w:p>
    <w:p w14:paraId="011CF51C" w14:textId="77777777" w:rsidR="009114EC" w:rsidRPr="009114EC" w:rsidRDefault="009114EC" w:rsidP="009114EC">
      <w:pPr>
        <w:rPr>
          <w:rFonts w:ascii="Calibri" w:hAnsi="Calibri" w:cs="Calibri"/>
          <w:lang w:val="en-GB"/>
        </w:rPr>
      </w:pPr>
      <w:r w:rsidRPr="009114EC">
        <w:rPr>
          <w:rFonts w:ascii="Calibri" w:hAnsi="Calibri" w:cs="Calibri"/>
          <w:lang w:val="en-GB"/>
        </w:rPr>
        <w:t>There are two deadlines for the Reaccreditation level, however, only the final submission is mandatory. There is the option to submit the Action Plan section to be assessed and feedback provided. This is an optional deadline, designed for those who wish to have feedback halfway through the year.</w:t>
      </w:r>
    </w:p>
    <w:p w14:paraId="5844D976" w14:textId="77777777" w:rsidR="009114EC" w:rsidRPr="009114EC" w:rsidRDefault="009114EC" w:rsidP="009114EC">
      <w:pPr>
        <w:rPr>
          <w:rFonts w:ascii="Calibri" w:hAnsi="Calibri" w:cs="Calibri"/>
          <w:lang w:val="en-GB"/>
        </w:rPr>
      </w:pPr>
    </w:p>
    <w:p w14:paraId="64575E3B" w14:textId="72543876" w:rsidR="009114EC" w:rsidRPr="009114EC" w:rsidRDefault="009114EC" w:rsidP="009114EC">
      <w:pPr>
        <w:rPr>
          <w:rFonts w:ascii="Calibri" w:hAnsi="Calibri" w:cs="Calibri"/>
          <w:lang w:val="en-GB"/>
        </w:rPr>
      </w:pPr>
      <w:r w:rsidRPr="009114EC">
        <w:rPr>
          <w:rFonts w:ascii="Calibri" w:hAnsi="Calibri" w:cs="Calibri"/>
          <w:lang w:val="en-GB"/>
        </w:rPr>
        <w:t xml:space="preserve">You can see more about the eligibility criteria for this level </w:t>
      </w:r>
      <w:hyperlink r:id="rId7" w:history="1">
        <w:r w:rsidRPr="001C48E1">
          <w:rPr>
            <w:rStyle w:val="Hyperlink"/>
            <w:rFonts w:ascii="Calibri" w:hAnsi="Calibri" w:cs="Calibri"/>
            <w:lang w:val="en-GB"/>
          </w:rPr>
          <w:t>here</w:t>
        </w:r>
      </w:hyperlink>
      <w:r w:rsidRPr="009114EC">
        <w:rPr>
          <w:rFonts w:ascii="Calibri" w:hAnsi="Calibri" w:cs="Calibri"/>
          <w:lang w:val="en-GB"/>
        </w:rPr>
        <w:t>.</w:t>
      </w:r>
    </w:p>
    <w:p w14:paraId="5017C5D9" w14:textId="77777777" w:rsidR="009114EC" w:rsidRPr="009114EC" w:rsidRDefault="009114EC" w:rsidP="00180551">
      <w:pPr>
        <w:ind w:right="68"/>
        <w:rPr>
          <w:rFonts w:ascii="Calibri" w:hAnsi="Calibri" w:cs="Calibri"/>
          <w:b/>
          <w:bCs/>
          <w:lang w:val="en-GB"/>
        </w:rPr>
      </w:pPr>
    </w:p>
    <w:tbl>
      <w:tblPr>
        <w:tblStyle w:val="TableGrid"/>
        <w:tblW w:w="9918" w:type="dxa"/>
        <w:tblLook w:val="04A0" w:firstRow="1" w:lastRow="0" w:firstColumn="1" w:lastColumn="0" w:noHBand="0" w:noVBand="1"/>
      </w:tblPr>
      <w:tblGrid>
        <w:gridCol w:w="5524"/>
        <w:gridCol w:w="4394"/>
      </w:tblGrid>
      <w:tr w:rsidR="00712990" w:rsidRPr="009114EC" w14:paraId="73727884" w14:textId="77777777" w:rsidTr="0064717B">
        <w:tc>
          <w:tcPr>
            <w:tcW w:w="9918" w:type="dxa"/>
            <w:gridSpan w:val="2"/>
          </w:tcPr>
          <w:p w14:paraId="40D2D642" w14:textId="7130E57E" w:rsidR="00712990" w:rsidRPr="00712990" w:rsidRDefault="00712990" w:rsidP="00712990">
            <w:pPr>
              <w:jc w:val="center"/>
              <w:rPr>
                <w:rFonts w:ascii="Calibri" w:hAnsi="Calibri" w:cs="Calibri"/>
                <w:b/>
                <w:bCs/>
                <w:lang w:val="en-GB"/>
              </w:rPr>
            </w:pPr>
            <w:r w:rsidRPr="00712990">
              <w:rPr>
                <w:rFonts w:ascii="Calibri Light" w:hAnsi="Calibri Light" w:cs="Calibri Light"/>
                <w:b/>
                <w:bCs/>
                <w:sz w:val="56"/>
                <w:szCs w:val="56"/>
                <w:lang w:val="en-GB"/>
              </w:rPr>
              <w:t>Your Details</w:t>
            </w:r>
          </w:p>
        </w:tc>
      </w:tr>
      <w:tr w:rsidR="00712990" w:rsidRPr="009114EC" w14:paraId="27C4FC97" w14:textId="77777777" w:rsidTr="009114EC">
        <w:trPr>
          <w:trHeight w:val="703"/>
        </w:trPr>
        <w:tc>
          <w:tcPr>
            <w:tcW w:w="5524" w:type="dxa"/>
          </w:tcPr>
          <w:p w14:paraId="4BC53C2A" w14:textId="77777777" w:rsidR="00712990" w:rsidRPr="009114EC" w:rsidRDefault="00712990" w:rsidP="00712990">
            <w:pPr>
              <w:rPr>
                <w:rFonts w:ascii="Calibri" w:hAnsi="Calibri" w:cs="Calibri"/>
              </w:rPr>
            </w:pPr>
            <w:r w:rsidRPr="009114EC">
              <w:rPr>
                <w:rFonts w:ascii="Calibri" w:hAnsi="Calibri" w:cs="Calibri"/>
              </w:rPr>
              <w:t>How did you hear about the International School Award?</w:t>
            </w:r>
          </w:p>
        </w:tc>
        <w:tc>
          <w:tcPr>
            <w:tcW w:w="4394" w:type="dxa"/>
          </w:tcPr>
          <w:p w14:paraId="68A1F1C5" w14:textId="7BF3769A" w:rsidR="00712990" w:rsidRPr="009114EC" w:rsidRDefault="00712990" w:rsidP="00712990">
            <w:pPr>
              <w:rPr>
                <w:rFonts w:ascii="Calibri" w:hAnsi="Calibri" w:cs="Calibri"/>
              </w:rPr>
            </w:pPr>
          </w:p>
        </w:tc>
      </w:tr>
      <w:tr w:rsidR="00712990" w:rsidRPr="009114EC" w14:paraId="77D2C56D" w14:textId="77777777" w:rsidTr="009114EC">
        <w:tc>
          <w:tcPr>
            <w:tcW w:w="5524" w:type="dxa"/>
          </w:tcPr>
          <w:p w14:paraId="4B1B0785" w14:textId="77777777" w:rsidR="00712990" w:rsidRPr="009114EC" w:rsidRDefault="00712990" w:rsidP="00712990">
            <w:pPr>
              <w:rPr>
                <w:rFonts w:ascii="Calibri" w:hAnsi="Calibri" w:cs="Calibri"/>
              </w:rPr>
            </w:pPr>
            <w:r w:rsidRPr="009114EC">
              <w:rPr>
                <w:rFonts w:ascii="Calibri" w:hAnsi="Calibri" w:cs="Calibri"/>
              </w:rPr>
              <w:t>Are you applying from the UK?</w:t>
            </w:r>
          </w:p>
        </w:tc>
        <w:tc>
          <w:tcPr>
            <w:tcW w:w="4394" w:type="dxa"/>
          </w:tcPr>
          <w:p w14:paraId="66FC4AE9" w14:textId="6AAB01B9" w:rsidR="00712990" w:rsidRPr="009114EC" w:rsidRDefault="00D77AEB" w:rsidP="00712990">
            <w:pPr>
              <w:rPr>
                <w:rFonts w:ascii="Calibri" w:hAnsi="Calibri" w:cs="Calibri"/>
              </w:rPr>
            </w:pPr>
            <w:sdt>
              <w:sdtPr>
                <w:rPr>
                  <w:rFonts w:ascii="Calibri" w:hAnsi="Calibri" w:cs="Calibri"/>
                </w:rPr>
                <w:id w:val="385218915"/>
                <w14:checkbox>
                  <w14:checked w14:val="0"/>
                  <w14:checkedState w14:val="2612" w14:font="MS Gothic"/>
                  <w14:uncheckedState w14:val="2610" w14:font="MS Gothic"/>
                </w14:checkbox>
              </w:sdtPr>
              <w:sdtEndPr/>
              <w:sdtContent>
                <w:r w:rsidR="00BA0F5D">
                  <w:rPr>
                    <w:rFonts w:ascii="MS Gothic" w:eastAsia="MS Gothic" w:hAnsi="MS Gothic" w:cs="Calibri" w:hint="eastAsia"/>
                  </w:rPr>
                  <w:t>☐</w:t>
                </w:r>
              </w:sdtContent>
            </w:sdt>
            <w:r w:rsidR="00712990" w:rsidRPr="009114EC">
              <w:rPr>
                <w:rFonts w:ascii="Calibri" w:hAnsi="Calibri" w:cs="Calibri"/>
              </w:rPr>
              <w:t>Yes</w:t>
            </w:r>
            <w:r w:rsidR="00712990" w:rsidRPr="009114EC">
              <w:rPr>
                <w:rFonts w:ascii="Calibri" w:hAnsi="Calibri" w:cs="Calibri"/>
              </w:rPr>
              <w:br/>
            </w:r>
            <w:sdt>
              <w:sdtPr>
                <w:rPr>
                  <w:rFonts w:ascii="Calibri" w:hAnsi="Calibri" w:cs="Calibri"/>
                </w:rPr>
                <w:id w:val="150496730"/>
                <w14:checkbox>
                  <w14:checked w14:val="0"/>
                  <w14:checkedState w14:val="2612" w14:font="MS Gothic"/>
                  <w14:uncheckedState w14:val="2610" w14:font="MS Gothic"/>
                </w14:checkbox>
              </w:sdtPr>
              <w:sdtEndPr/>
              <w:sdtContent>
                <w:r w:rsidR="00712990" w:rsidRPr="009114EC">
                  <w:rPr>
                    <w:rFonts w:ascii="Segoe UI Symbol" w:eastAsia="MS Gothic" w:hAnsi="Segoe UI Symbol" w:cs="Segoe UI Symbol"/>
                  </w:rPr>
                  <w:t>☐</w:t>
                </w:r>
              </w:sdtContent>
            </w:sdt>
            <w:r w:rsidR="00712990" w:rsidRPr="009114EC">
              <w:rPr>
                <w:rFonts w:ascii="Calibri" w:hAnsi="Calibri" w:cs="Calibri"/>
              </w:rPr>
              <w:t xml:space="preserve"> No</w:t>
            </w:r>
          </w:p>
        </w:tc>
      </w:tr>
      <w:tr w:rsidR="00712990" w:rsidRPr="009114EC" w14:paraId="19AF9FB6" w14:textId="77777777" w:rsidTr="009114EC">
        <w:tc>
          <w:tcPr>
            <w:tcW w:w="5524" w:type="dxa"/>
          </w:tcPr>
          <w:p w14:paraId="6BECDF4E" w14:textId="77777777" w:rsidR="00712990" w:rsidRPr="009114EC" w:rsidRDefault="00712990" w:rsidP="00712990">
            <w:pPr>
              <w:rPr>
                <w:rFonts w:ascii="Calibri" w:hAnsi="Calibri" w:cs="Calibri"/>
              </w:rPr>
            </w:pPr>
            <w:r w:rsidRPr="009114EC">
              <w:rPr>
                <w:rFonts w:ascii="Calibri" w:hAnsi="Calibri" w:cs="Calibri"/>
              </w:rPr>
              <w:t>Title (Optional)</w:t>
            </w:r>
          </w:p>
        </w:tc>
        <w:tc>
          <w:tcPr>
            <w:tcW w:w="4394" w:type="dxa"/>
          </w:tcPr>
          <w:p w14:paraId="793FA526" w14:textId="42F4309A" w:rsidR="00712990" w:rsidRPr="009114EC" w:rsidRDefault="00D77AEB" w:rsidP="00712990">
            <w:pPr>
              <w:rPr>
                <w:rFonts w:ascii="Calibri" w:hAnsi="Calibri" w:cs="Calibri"/>
              </w:rPr>
            </w:pPr>
            <w:sdt>
              <w:sdtPr>
                <w:rPr>
                  <w:rFonts w:ascii="Calibri" w:hAnsi="Calibri" w:cs="Calibri"/>
                </w:rPr>
                <w:id w:val="-442072935"/>
                <w14:checkbox>
                  <w14:checked w14:val="0"/>
                  <w14:checkedState w14:val="2612" w14:font="MS Gothic"/>
                  <w14:uncheckedState w14:val="2610" w14:font="MS Gothic"/>
                </w14:checkbox>
              </w:sdtPr>
              <w:sdtEndPr/>
              <w:sdtContent>
                <w:r w:rsidR="00712990" w:rsidRPr="009114EC">
                  <w:rPr>
                    <w:rFonts w:ascii="Segoe UI Symbol" w:eastAsia="MS Gothic" w:hAnsi="Segoe UI Symbol" w:cs="Segoe UI Symbol"/>
                  </w:rPr>
                  <w:t>☐</w:t>
                </w:r>
              </w:sdtContent>
            </w:sdt>
            <w:r w:rsidR="00712990" w:rsidRPr="009114EC">
              <w:rPr>
                <w:rFonts w:ascii="Calibri" w:hAnsi="Calibri" w:cs="Calibri"/>
              </w:rPr>
              <w:t xml:space="preserve"> Mr </w:t>
            </w:r>
            <w:r w:rsidR="00712990" w:rsidRPr="009114EC">
              <w:rPr>
                <w:rFonts w:ascii="Calibri" w:hAnsi="Calibri" w:cs="Calibri"/>
              </w:rPr>
              <w:br/>
            </w:r>
            <w:sdt>
              <w:sdtPr>
                <w:rPr>
                  <w:rFonts w:ascii="Calibri" w:hAnsi="Calibri" w:cs="Calibri"/>
                </w:rPr>
                <w:id w:val="1422685216"/>
                <w14:checkbox>
                  <w14:checked w14:val="0"/>
                  <w14:checkedState w14:val="2612" w14:font="MS Gothic"/>
                  <w14:uncheckedState w14:val="2610" w14:font="MS Gothic"/>
                </w14:checkbox>
              </w:sdtPr>
              <w:sdtEndPr/>
              <w:sdtContent>
                <w:r w:rsidR="00BA0F5D">
                  <w:rPr>
                    <w:rFonts w:ascii="MS Gothic" w:eastAsia="MS Gothic" w:hAnsi="MS Gothic" w:cs="Calibri" w:hint="eastAsia"/>
                  </w:rPr>
                  <w:t>☐</w:t>
                </w:r>
              </w:sdtContent>
            </w:sdt>
            <w:r w:rsidR="00712990" w:rsidRPr="009114EC">
              <w:rPr>
                <w:rFonts w:ascii="Calibri" w:hAnsi="Calibri" w:cs="Calibri"/>
              </w:rPr>
              <w:t xml:space="preserve"> Mrs</w:t>
            </w:r>
            <w:r w:rsidR="00712990" w:rsidRPr="009114EC">
              <w:rPr>
                <w:rFonts w:ascii="Calibri" w:hAnsi="Calibri" w:cs="Calibri"/>
              </w:rPr>
              <w:br/>
            </w:r>
            <w:sdt>
              <w:sdtPr>
                <w:rPr>
                  <w:rFonts w:ascii="Calibri" w:hAnsi="Calibri" w:cs="Calibri"/>
                </w:rPr>
                <w:id w:val="1222095563"/>
                <w14:checkbox>
                  <w14:checked w14:val="0"/>
                  <w14:checkedState w14:val="2612" w14:font="MS Gothic"/>
                  <w14:uncheckedState w14:val="2610" w14:font="MS Gothic"/>
                </w14:checkbox>
              </w:sdtPr>
              <w:sdtEndPr/>
              <w:sdtContent>
                <w:r w:rsidR="00712990" w:rsidRPr="009114EC">
                  <w:rPr>
                    <w:rFonts w:ascii="Segoe UI Symbol" w:eastAsia="MS Gothic" w:hAnsi="Segoe UI Symbol" w:cs="Segoe UI Symbol"/>
                  </w:rPr>
                  <w:t>☐</w:t>
                </w:r>
              </w:sdtContent>
            </w:sdt>
            <w:r w:rsidR="00712990" w:rsidRPr="009114EC">
              <w:rPr>
                <w:rFonts w:ascii="Calibri" w:hAnsi="Calibri" w:cs="Calibri"/>
              </w:rPr>
              <w:t xml:space="preserve"> Miss</w:t>
            </w:r>
            <w:r w:rsidR="00712990" w:rsidRPr="009114EC">
              <w:rPr>
                <w:rFonts w:ascii="Calibri" w:hAnsi="Calibri" w:cs="Calibri"/>
              </w:rPr>
              <w:br/>
            </w:r>
            <w:sdt>
              <w:sdtPr>
                <w:rPr>
                  <w:rFonts w:ascii="Calibri" w:hAnsi="Calibri" w:cs="Calibri"/>
                </w:rPr>
                <w:id w:val="-957256042"/>
                <w14:checkbox>
                  <w14:checked w14:val="0"/>
                  <w14:checkedState w14:val="2612" w14:font="MS Gothic"/>
                  <w14:uncheckedState w14:val="2610" w14:font="MS Gothic"/>
                </w14:checkbox>
              </w:sdtPr>
              <w:sdtEndPr/>
              <w:sdtContent>
                <w:r w:rsidR="00712990" w:rsidRPr="009114EC">
                  <w:rPr>
                    <w:rFonts w:ascii="Segoe UI Symbol" w:eastAsia="MS Gothic" w:hAnsi="Segoe UI Symbol" w:cs="Segoe UI Symbol"/>
                  </w:rPr>
                  <w:t>☐</w:t>
                </w:r>
              </w:sdtContent>
            </w:sdt>
            <w:r w:rsidR="00712990" w:rsidRPr="009114EC">
              <w:rPr>
                <w:rFonts w:ascii="Calibri" w:hAnsi="Calibri" w:cs="Calibri"/>
              </w:rPr>
              <w:t xml:space="preserve"> Ms</w:t>
            </w:r>
          </w:p>
        </w:tc>
      </w:tr>
      <w:tr w:rsidR="00712990" w:rsidRPr="009114EC" w14:paraId="5DC39B9C" w14:textId="77777777" w:rsidTr="009114EC">
        <w:tc>
          <w:tcPr>
            <w:tcW w:w="5524" w:type="dxa"/>
          </w:tcPr>
          <w:p w14:paraId="018EDB2B" w14:textId="77777777" w:rsidR="00712990" w:rsidRPr="009114EC" w:rsidRDefault="00712990" w:rsidP="00712990">
            <w:pPr>
              <w:rPr>
                <w:rFonts w:ascii="Calibri" w:hAnsi="Calibri" w:cs="Calibri"/>
              </w:rPr>
            </w:pPr>
            <w:r w:rsidRPr="009114EC">
              <w:rPr>
                <w:rFonts w:ascii="Calibri" w:hAnsi="Calibri" w:cs="Calibri"/>
              </w:rPr>
              <w:t>First Name</w:t>
            </w:r>
          </w:p>
        </w:tc>
        <w:tc>
          <w:tcPr>
            <w:tcW w:w="4394" w:type="dxa"/>
          </w:tcPr>
          <w:p w14:paraId="607AB020" w14:textId="2CF95C5D" w:rsidR="00712990" w:rsidRPr="009114EC" w:rsidRDefault="00712990" w:rsidP="00712990">
            <w:pPr>
              <w:rPr>
                <w:rFonts w:ascii="Calibri" w:hAnsi="Calibri" w:cs="Calibri"/>
              </w:rPr>
            </w:pPr>
          </w:p>
        </w:tc>
      </w:tr>
      <w:tr w:rsidR="00712990" w:rsidRPr="009114EC" w14:paraId="336018D3" w14:textId="77777777" w:rsidTr="009114EC">
        <w:tc>
          <w:tcPr>
            <w:tcW w:w="5524" w:type="dxa"/>
          </w:tcPr>
          <w:p w14:paraId="343588C3" w14:textId="77777777" w:rsidR="00712990" w:rsidRPr="009114EC" w:rsidRDefault="00712990" w:rsidP="00712990">
            <w:pPr>
              <w:rPr>
                <w:rFonts w:ascii="Calibri" w:hAnsi="Calibri" w:cs="Calibri"/>
              </w:rPr>
            </w:pPr>
            <w:r w:rsidRPr="009114EC">
              <w:rPr>
                <w:rFonts w:ascii="Calibri" w:hAnsi="Calibri" w:cs="Calibri"/>
              </w:rPr>
              <w:t>Last Name</w:t>
            </w:r>
          </w:p>
        </w:tc>
        <w:tc>
          <w:tcPr>
            <w:tcW w:w="4394" w:type="dxa"/>
          </w:tcPr>
          <w:p w14:paraId="04CC798F" w14:textId="75591C25" w:rsidR="00712990" w:rsidRPr="009114EC" w:rsidRDefault="00712990" w:rsidP="00712990">
            <w:pPr>
              <w:rPr>
                <w:rFonts w:ascii="Calibri" w:hAnsi="Calibri" w:cs="Calibri"/>
              </w:rPr>
            </w:pPr>
          </w:p>
        </w:tc>
      </w:tr>
      <w:tr w:rsidR="00712990" w:rsidRPr="009114EC" w14:paraId="69F3DA37" w14:textId="77777777" w:rsidTr="00712990">
        <w:trPr>
          <w:trHeight w:val="298"/>
        </w:trPr>
        <w:tc>
          <w:tcPr>
            <w:tcW w:w="5524" w:type="dxa"/>
          </w:tcPr>
          <w:p w14:paraId="08A52123" w14:textId="404F2908" w:rsidR="00712990" w:rsidRPr="009114EC" w:rsidRDefault="00712990" w:rsidP="00712990">
            <w:pPr>
              <w:rPr>
                <w:rFonts w:ascii="Calibri" w:hAnsi="Calibri" w:cs="Calibri"/>
              </w:rPr>
            </w:pPr>
            <w:r w:rsidRPr="009114EC">
              <w:rPr>
                <w:rFonts w:ascii="Calibri" w:hAnsi="Calibri" w:cs="Calibri"/>
              </w:rPr>
              <w:lastRenderedPageBreak/>
              <w:t>Email Address</w:t>
            </w:r>
          </w:p>
        </w:tc>
        <w:tc>
          <w:tcPr>
            <w:tcW w:w="4394" w:type="dxa"/>
          </w:tcPr>
          <w:p w14:paraId="41F4DDF5" w14:textId="2CC8A124" w:rsidR="00712990" w:rsidRPr="009114EC" w:rsidRDefault="00712990" w:rsidP="00712990">
            <w:pPr>
              <w:rPr>
                <w:rFonts w:ascii="Calibri" w:hAnsi="Calibri" w:cs="Calibri"/>
              </w:rPr>
            </w:pPr>
          </w:p>
        </w:tc>
      </w:tr>
      <w:tr w:rsidR="00712990" w:rsidRPr="00230BE1" w14:paraId="27A6CDD6" w14:textId="77777777" w:rsidTr="009114EC">
        <w:tc>
          <w:tcPr>
            <w:tcW w:w="5524" w:type="dxa"/>
          </w:tcPr>
          <w:p w14:paraId="4B07647E" w14:textId="77777777" w:rsidR="00712990" w:rsidRPr="00712990" w:rsidRDefault="00712990" w:rsidP="00712990">
            <w:pPr>
              <w:rPr>
                <w:rFonts w:ascii="Calibri" w:hAnsi="Calibri" w:cs="Calibri"/>
              </w:rPr>
            </w:pPr>
            <w:r w:rsidRPr="00712990">
              <w:rPr>
                <w:rFonts w:ascii="Calibri" w:hAnsi="Calibri" w:cs="Calibri"/>
              </w:rPr>
              <w:t>School Name</w:t>
            </w:r>
          </w:p>
        </w:tc>
        <w:tc>
          <w:tcPr>
            <w:tcW w:w="4394" w:type="dxa"/>
          </w:tcPr>
          <w:p w14:paraId="75A720EB" w14:textId="7699B8C4" w:rsidR="00712990" w:rsidRPr="00712990" w:rsidRDefault="00712990" w:rsidP="00712990">
            <w:pPr>
              <w:rPr>
                <w:rFonts w:ascii="Calibri" w:hAnsi="Calibri" w:cs="Calibri"/>
              </w:rPr>
            </w:pPr>
          </w:p>
        </w:tc>
      </w:tr>
      <w:tr w:rsidR="00712990" w:rsidRPr="00230BE1" w14:paraId="49C564F1" w14:textId="77777777" w:rsidTr="009114EC">
        <w:tc>
          <w:tcPr>
            <w:tcW w:w="5524" w:type="dxa"/>
          </w:tcPr>
          <w:p w14:paraId="453344F6" w14:textId="77777777" w:rsidR="00712990" w:rsidRPr="00712990" w:rsidRDefault="00712990" w:rsidP="00712990">
            <w:pPr>
              <w:rPr>
                <w:rFonts w:ascii="Calibri" w:hAnsi="Calibri" w:cs="Calibri"/>
              </w:rPr>
            </w:pPr>
            <w:r w:rsidRPr="00712990">
              <w:rPr>
                <w:rFonts w:ascii="Calibri" w:hAnsi="Calibri" w:cs="Calibri"/>
              </w:rPr>
              <w:t>Type of School</w:t>
            </w:r>
          </w:p>
        </w:tc>
        <w:tc>
          <w:tcPr>
            <w:tcW w:w="4394" w:type="dxa"/>
          </w:tcPr>
          <w:p w14:paraId="5AE97060" w14:textId="245B829A" w:rsidR="00712990" w:rsidRPr="00712990" w:rsidRDefault="00D77AEB" w:rsidP="00712990">
            <w:pPr>
              <w:rPr>
                <w:rFonts w:ascii="Calibri" w:hAnsi="Calibri" w:cs="Calibri"/>
              </w:rPr>
            </w:pPr>
            <w:sdt>
              <w:sdtPr>
                <w:rPr>
                  <w:rFonts w:ascii="Calibri" w:hAnsi="Calibri" w:cs="Calibri"/>
                </w:rPr>
                <w:id w:val="1858382740"/>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Nursery (ages 0-5)</w:t>
            </w:r>
            <w:r w:rsidR="00712990" w:rsidRPr="00712990">
              <w:rPr>
                <w:rFonts w:ascii="Calibri" w:hAnsi="Calibri" w:cs="Calibri"/>
              </w:rPr>
              <w:br/>
            </w:r>
            <w:sdt>
              <w:sdtPr>
                <w:rPr>
                  <w:rFonts w:ascii="Calibri" w:hAnsi="Calibri" w:cs="Calibri"/>
                </w:rPr>
                <w:id w:val="2050960975"/>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Primary (ages 5-11)</w:t>
            </w:r>
            <w:r w:rsidR="00712990" w:rsidRPr="00712990">
              <w:rPr>
                <w:rFonts w:ascii="Calibri" w:hAnsi="Calibri" w:cs="Calibri"/>
              </w:rPr>
              <w:br/>
            </w:r>
            <w:sdt>
              <w:sdtPr>
                <w:rPr>
                  <w:rFonts w:ascii="Calibri" w:hAnsi="Calibri" w:cs="Calibri"/>
                </w:rPr>
                <w:id w:val="-669717501"/>
                <w14:checkbox>
                  <w14:checked w14:val="0"/>
                  <w14:checkedState w14:val="2612" w14:font="MS Gothic"/>
                  <w14:uncheckedState w14:val="2610" w14:font="MS Gothic"/>
                </w14:checkbox>
              </w:sdtPr>
              <w:sdtEndPr/>
              <w:sdtContent>
                <w:r w:rsidR="00BA0F5D">
                  <w:rPr>
                    <w:rFonts w:ascii="MS Gothic" w:eastAsia="MS Gothic" w:hAnsi="MS Gothic" w:cs="Calibri" w:hint="eastAsia"/>
                  </w:rPr>
                  <w:t>☐</w:t>
                </w:r>
              </w:sdtContent>
            </w:sdt>
            <w:r w:rsidR="00712990" w:rsidRPr="00712990">
              <w:rPr>
                <w:rFonts w:ascii="Calibri" w:hAnsi="Calibri" w:cs="Calibri"/>
              </w:rPr>
              <w:t>Secondary (ages 11-18)</w:t>
            </w:r>
            <w:r w:rsidR="00712990" w:rsidRPr="00712990">
              <w:rPr>
                <w:rFonts w:ascii="Calibri" w:hAnsi="Calibri" w:cs="Calibri"/>
              </w:rPr>
              <w:br/>
            </w:r>
            <w:sdt>
              <w:sdtPr>
                <w:rPr>
                  <w:rFonts w:ascii="Calibri" w:hAnsi="Calibri" w:cs="Calibri"/>
                </w:rPr>
                <w:id w:val="-15001603"/>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Combined</w:t>
            </w:r>
            <w:r w:rsidR="00712990" w:rsidRPr="00712990">
              <w:rPr>
                <w:rFonts w:ascii="Calibri" w:hAnsi="Calibri" w:cs="Calibri"/>
              </w:rPr>
              <w:br/>
            </w:r>
            <w:sdt>
              <w:sdtPr>
                <w:rPr>
                  <w:rFonts w:ascii="Calibri" w:hAnsi="Calibri" w:cs="Calibri"/>
                </w:rPr>
                <w:id w:val="-586619370"/>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Vocational Technical College (age 16+)</w:t>
            </w:r>
          </w:p>
          <w:p w14:paraId="4888F901" w14:textId="77777777" w:rsidR="00712990" w:rsidRPr="00712990" w:rsidRDefault="00712990" w:rsidP="00712990">
            <w:pPr>
              <w:rPr>
                <w:rFonts w:ascii="Calibri" w:hAnsi="Calibri" w:cs="Calibri"/>
              </w:rPr>
            </w:pPr>
          </w:p>
        </w:tc>
      </w:tr>
      <w:tr w:rsidR="00712990" w:rsidRPr="00230BE1" w14:paraId="29E4EF73" w14:textId="77777777" w:rsidTr="009114EC">
        <w:tc>
          <w:tcPr>
            <w:tcW w:w="5524" w:type="dxa"/>
          </w:tcPr>
          <w:p w14:paraId="34BE59A1" w14:textId="77777777" w:rsidR="00712990" w:rsidRPr="00712990" w:rsidRDefault="00712990" w:rsidP="00712990">
            <w:pPr>
              <w:rPr>
                <w:rFonts w:ascii="Calibri" w:hAnsi="Calibri" w:cs="Calibri"/>
              </w:rPr>
            </w:pPr>
            <w:r w:rsidRPr="00712990">
              <w:rPr>
                <w:rFonts w:ascii="Calibri" w:hAnsi="Calibri" w:cs="Calibri"/>
              </w:rPr>
              <w:t>School Status</w:t>
            </w:r>
          </w:p>
        </w:tc>
        <w:tc>
          <w:tcPr>
            <w:tcW w:w="4394" w:type="dxa"/>
          </w:tcPr>
          <w:p w14:paraId="0581346F" w14:textId="77777777" w:rsidR="00712990" w:rsidRPr="00712990" w:rsidRDefault="00D77AEB" w:rsidP="00712990">
            <w:pPr>
              <w:rPr>
                <w:rFonts w:ascii="Calibri" w:hAnsi="Calibri" w:cs="Calibri"/>
              </w:rPr>
            </w:pPr>
            <w:sdt>
              <w:sdtPr>
                <w:rPr>
                  <w:rFonts w:ascii="Calibri" w:hAnsi="Calibri" w:cs="Calibri"/>
                </w:rPr>
                <w:id w:val="1377438001"/>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State</w:t>
            </w:r>
          </w:p>
          <w:p w14:paraId="48C5299E" w14:textId="77777777" w:rsidR="00712990" w:rsidRPr="00712990" w:rsidRDefault="00D77AEB" w:rsidP="00712990">
            <w:pPr>
              <w:rPr>
                <w:rFonts w:ascii="Calibri" w:hAnsi="Calibri" w:cs="Calibri"/>
              </w:rPr>
            </w:pPr>
            <w:sdt>
              <w:sdtPr>
                <w:rPr>
                  <w:rFonts w:ascii="Calibri" w:hAnsi="Calibri" w:cs="Calibri"/>
                </w:rPr>
                <w:id w:val="-1364361150"/>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Independent</w:t>
            </w:r>
          </w:p>
          <w:p w14:paraId="4EDA5B14" w14:textId="64225F3D" w:rsidR="00712990" w:rsidRPr="00712990" w:rsidRDefault="00D77AEB" w:rsidP="00712990">
            <w:pPr>
              <w:rPr>
                <w:rFonts w:ascii="Calibri" w:hAnsi="Calibri" w:cs="Calibri"/>
              </w:rPr>
            </w:pPr>
            <w:sdt>
              <w:sdtPr>
                <w:rPr>
                  <w:rFonts w:ascii="Calibri" w:hAnsi="Calibri" w:cs="Calibri"/>
                </w:rPr>
                <w:id w:val="1878114268"/>
                <w14:checkbox>
                  <w14:checked w14:val="0"/>
                  <w14:checkedState w14:val="2612" w14:font="MS Gothic"/>
                  <w14:uncheckedState w14:val="2610" w14:font="MS Gothic"/>
                </w14:checkbox>
              </w:sdtPr>
              <w:sdtEndPr/>
              <w:sdtContent>
                <w:r w:rsidR="00BA0F5D">
                  <w:rPr>
                    <w:rFonts w:ascii="MS Gothic" w:eastAsia="MS Gothic" w:hAnsi="MS Gothic" w:cs="Calibri" w:hint="eastAsia"/>
                  </w:rPr>
                  <w:t>☐</w:t>
                </w:r>
              </w:sdtContent>
            </w:sdt>
            <w:r w:rsidR="00712990" w:rsidRPr="00712990">
              <w:rPr>
                <w:rFonts w:ascii="Calibri" w:hAnsi="Calibri" w:cs="Calibri"/>
              </w:rPr>
              <w:t>Academy</w:t>
            </w:r>
          </w:p>
        </w:tc>
      </w:tr>
      <w:tr w:rsidR="00712990" w:rsidRPr="00230BE1" w14:paraId="52728FFF" w14:textId="77777777" w:rsidTr="009114EC">
        <w:tc>
          <w:tcPr>
            <w:tcW w:w="5524" w:type="dxa"/>
          </w:tcPr>
          <w:p w14:paraId="4EC2D8CE" w14:textId="77777777" w:rsidR="00712990" w:rsidRPr="00712990" w:rsidRDefault="00712990" w:rsidP="00712990">
            <w:pPr>
              <w:rPr>
                <w:rFonts w:ascii="Calibri" w:hAnsi="Calibri" w:cs="Calibri"/>
              </w:rPr>
            </w:pPr>
            <w:r w:rsidRPr="00712990">
              <w:rPr>
                <w:rFonts w:ascii="Calibri" w:hAnsi="Calibri" w:cs="Calibri"/>
              </w:rPr>
              <w:t>SEN Type</w:t>
            </w:r>
          </w:p>
        </w:tc>
        <w:tc>
          <w:tcPr>
            <w:tcW w:w="4394" w:type="dxa"/>
          </w:tcPr>
          <w:p w14:paraId="2404425C" w14:textId="23C81367" w:rsidR="00712990" w:rsidRPr="00712990" w:rsidRDefault="00D77AEB" w:rsidP="00712990">
            <w:pPr>
              <w:rPr>
                <w:rFonts w:ascii="Calibri" w:hAnsi="Calibri" w:cs="Calibri"/>
              </w:rPr>
            </w:pPr>
            <w:sdt>
              <w:sdtPr>
                <w:rPr>
                  <w:rFonts w:ascii="Calibri" w:hAnsi="Calibri" w:cs="Calibri"/>
                </w:rPr>
                <w:id w:val="1139530990"/>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80156E" w:rsidRPr="00712990">
              <w:rPr>
                <w:rFonts w:ascii="Calibri" w:hAnsi="Calibri" w:cs="Calibri"/>
              </w:rPr>
              <w:t>All</w:t>
            </w:r>
            <w:r w:rsidR="00712990" w:rsidRPr="00712990">
              <w:rPr>
                <w:rFonts w:ascii="Calibri" w:hAnsi="Calibri" w:cs="Calibri"/>
              </w:rPr>
              <w:t xml:space="preserve"> our students have special education needs</w:t>
            </w:r>
            <w:r w:rsidR="00712990" w:rsidRPr="00712990">
              <w:rPr>
                <w:rFonts w:ascii="Calibri" w:hAnsi="Calibri" w:cs="Calibri"/>
              </w:rPr>
              <w:br/>
            </w:r>
            <w:sdt>
              <w:sdtPr>
                <w:rPr>
                  <w:rFonts w:ascii="Calibri" w:hAnsi="Calibri" w:cs="Calibri"/>
                </w:rPr>
                <w:id w:val="-1593315691"/>
                <w14:checkbox>
                  <w14:checked w14:val="0"/>
                  <w14:checkedState w14:val="2612" w14:font="MS Gothic"/>
                  <w14:uncheckedState w14:val="2610" w14:font="MS Gothic"/>
                </w14:checkbox>
              </w:sdtPr>
              <w:sdtEndPr/>
              <w:sdtContent>
                <w:r w:rsidR="00BA0F5D">
                  <w:rPr>
                    <w:rFonts w:ascii="MS Gothic" w:eastAsia="MS Gothic" w:hAnsi="MS Gothic" w:cs="Calibri" w:hint="eastAsia"/>
                  </w:rPr>
                  <w:t>☐</w:t>
                </w:r>
              </w:sdtContent>
            </w:sdt>
            <w:r w:rsidR="00712990" w:rsidRPr="00712990">
              <w:rPr>
                <w:rFonts w:ascii="Calibri" w:hAnsi="Calibri" w:cs="Calibri"/>
              </w:rPr>
              <w:t>Some of our pupils have special education needs</w:t>
            </w:r>
          </w:p>
        </w:tc>
      </w:tr>
      <w:tr w:rsidR="00712990" w:rsidRPr="00230BE1" w14:paraId="77BC3204" w14:textId="77777777" w:rsidTr="009114EC">
        <w:tc>
          <w:tcPr>
            <w:tcW w:w="5524" w:type="dxa"/>
          </w:tcPr>
          <w:p w14:paraId="100B1BE8" w14:textId="77777777" w:rsidR="00712990" w:rsidRPr="00712990" w:rsidRDefault="00712990" w:rsidP="00712990">
            <w:pPr>
              <w:rPr>
                <w:rFonts w:ascii="Calibri" w:hAnsi="Calibri" w:cs="Calibri"/>
              </w:rPr>
            </w:pPr>
            <w:r w:rsidRPr="00712990">
              <w:rPr>
                <w:rFonts w:ascii="Calibri" w:hAnsi="Calibri" w:cs="Calibri"/>
              </w:rPr>
              <w:t>Head Teacher Name</w:t>
            </w:r>
          </w:p>
        </w:tc>
        <w:tc>
          <w:tcPr>
            <w:tcW w:w="4394" w:type="dxa"/>
          </w:tcPr>
          <w:p w14:paraId="153A46D6" w14:textId="5CB73C40" w:rsidR="00712990" w:rsidRPr="00712990" w:rsidRDefault="00712990" w:rsidP="00712990">
            <w:pPr>
              <w:rPr>
                <w:rFonts w:ascii="Calibri" w:hAnsi="Calibri" w:cs="Calibri"/>
              </w:rPr>
            </w:pPr>
          </w:p>
        </w:tc>
      </w:tr>
      <w:tr w:rsidR="00712990" w:rsidRPr="00230BE1" w14:paraId="5746B831" w14:textId="77777777" w:rsidTr="009114EC">
        <w:tc>
          <w:tcPr>
            <w:tcW w:w="5524" w:type="dxa"/>
          </w:tcPr>
          <w:p w14:paraId="09D7BF17" w14:textId="77777777" w:rsidR="00712990" w:rsidRPr="00712990" w:rsidRDefault="00712990" w:rsidP="00712990">
            <w:pPr>
              <w:rPr>
                <w:rFonts w:ascii="Calibri" w:hAnsi="Calibri" w:cs="Calibri"/>
              </w:rPr>
            </w:pPr>
            <w:r w:rsidRPr="00712990">
              <w:rPr>
                <w:rFonts w:ascii="Calibri" w:hAnsi="Calibri" w:cs="Calibri"/>
              </w:rPr>
              <w:t>School office/admin email address</w:t>
            </w:r>
          </w:p>
        </w:tc>
        <w:tc>
          <w:tcPr>
            <w:tcW w:w="4394" w:type="dxa"/>
          </w:tcPr>
          <w:p w14:paraId="34CA7DBE" w14:textId="7C8F5271" w:rsidR="00712990" w:rsidRPr="00712990" w:rsidRDefault="00712990" w:rsidP="00712990">
            <w:pPr>
              <w:rPr>
                <w:rFonts w:ascii="Calibri" w:hAnsi="Calibri" w:cs="Calibri"/>
              </w:rPr>
            </w:pPr>
          </w:p>
        </w:tc>
      </w:tr>
      <w:tr w:rsidR="00712990" w:rsidRPr="00230BE1" w14:paraId="5EDF34FB" w14:textId="77777777" w:rsidTr="009114EC">
        <w:tc>
          <w:tcPr>
            <w:tcW w:w="5524" w:type="dxa"/>
          </w:tcPr>
          <w:p w14:paraId="4F15054B" w14:textId="77777777" w:rsidR="00712990" w:rsidRPr="00712990" w:rsidRDefault="00712990" w:rsidP="00712990">
            <w:pPr>
              <w:rPr>
                <w:rFonts w:ascii="Calibri" w:hAnsi="Calibri" w:cs="Calibri"/>
              </w:rPr>
            </w:pPr>
            <w:r w:rsidRPr="00712990">
              <w:rPr>
                <w:rFonts w:ascii="Calibri" w:hAnsi="Calibri" w:cs="Calibri"/>
              </w:rPr>
              <w:t>Website</w:t>
            </w:r>
          </w:p>
        </w:tc>
        <w:tc>
          <w:tcPr>
            <w:tcW w:w="4394" w:type="dxa"/>
          </w:tcPr>
          <w:p w14:paraId="7478F1BF" w14:textId="215AA82C" w:rsidR="00712990" w:rsidRPr="00712990" w:rsidRDefault="00712990" w:rsidP="00712990">
            <w:pPr>
              <w:rPr>
                <w:rFonts w:ascii="Calibri" w:hAnsi="Calibri" w:cs="Calibri"/>
              </w:rPr>
            </w:pPr>
          </w:p>
        </w:tc>
      </w:tr>
      <w:tr w:rsidR="00712990" w:rsidRPr="00230BE1" w14:paraId="3F7D9326" w14:textId="77777777" w:rsidTr="009114EC">
        <w:tc>
          <w:tcPr>
            <w:tcW w:w="5524" w:type="dxa"/>
          </w:tcPr>
          <w:p w14:paraId="3400601E" w14:textId="77777777" w:rsidR="00712990" w:rsidRPr="00712990" w:rsidRDefault="00712990" w:rsidP="00712990">
            <w:pPr>
              <w:rPr>
                <w:rFonts w:ascii="Calibri" w:hAnsi="Calibri" w:cs="Calibri"/>
              </w:rPr>
            </w:pPr>
            <w:r w:rsidRPr="00712990">
              <w:rPr>
                <w:rFonts w:ascii="Calibri" w:hAnsi="Calibri" w:cs="Calibri"/>
              </w:rPr>
              <w:t>School Address Line 1</w:t>
            </w:r>
          </w:p>
        </w:tc>
        <w:tc>
          <w:tcPr>
            <w:tcW w:w="4394" w:type="dxa"/>
          </w:tcPr>
          <w:p w14:paraId="0D743E10" w14:textId="2DF261D9" w:rsidR="00712990" w:rsidRPr="00712990" w:rsidRDefault="00712990" w:rsidP="00712990">
            <w:pPr>
              <w:rPr>
                <w:rFonts w:ascii="Calibri" w:hAnsi="Calibri" w:cs="Calibri"/>
              </w:rPr>
            </w:pPr>
          </w:p>
        </w:tc>
      </w:tr>
      <w:tr w:rsidR="00712990" w:rsidRPr="00230BE1" w14:paraId="63C66732" w14:textId="77777777" w:rsidTr="009114EC">
        <w:tc>
          <w:tcPr>
            <w:tcW w:w="5524" w:type="dxa"/>
          </w:tcPr>
          <w:p w14:paraId="4F830081" w14:textId="1FDA4CFD" w:rsidR="00712990" w:rsidRPr="00712990" w:rsidRDefault="00712990" w:rsidP="00712990">
            <w:pPr>
              <w:rPr>
                <w:rFonts w:ascii="Calibri" w:hAnsi="Calibri" w:cs="Calibri"/>
              </w:rPr>
            </w:pPr>
            <w:r w:rsidRPr="00712990">
              <w:rPr>
                <w:rFonts w:ascii="Calibri" w:hAnsi="Calibri" w:cs="Calibri"/>
              </w:rPr>
              <w:t>School Address Line 2</w:t>
            </w:r>
            <w:r w:rsidR="0012566C">
              <w:rPr>
                <w:rFonts w:ascii="Calibri" w:hAnsi="Calibri" w:cs="Calibri"/>
              </w:rPr>
              <w:t xml:space="preserve"> </w:t>
            </w:r>
            <w:r w:rsidRPr="00712990">
              <w:rPr>
                <w:rFonts w:ascii="Calibri" w:hAnsi="Calibri" w:cs="Calibri"/>
              </w:rPr>
              <w:t>(optional)</w:t>
            </w:r>
          </w:p>
        </w:tc>
        <w:tc>
          <w:tcPr>
            <w:tcW w:w="4394" w:type="dxa"/>
          </w:tcPr>
          <w:p w14:paraId="6FB73DAF" w14:textId="46A08EB5" w:rsidR="00712990" w:rsidRPr="00712990" w:rsidRDefault="00712990" w:rsidP="00712990">
            <w:pPr>
              <w:rPr>
                <w:rFonts w:ascii="Calibri" w:hAnsi="Calibri" w:cs="Calibri"/>
              </w:rPr>
            </w:pPr>
          </w:p>
        </w:tc>
      </w:tr>
      <w:tr w:rsidR="00712990" w:rsidRPr="00230BE1" w14:paraId="2360F13C" w14:textId="77777777" w:rsidTr="009114EC">
        <w:tc>
          <w:tcPr>
            <w:tcW w:w="5524" w:type="dxa"/>
          </w:tcPr>
          <w:p w14:paraId="4D71D67C" w14:textId="77777777" w:rsidR="00712990" w:rsidRPr="00712990" w:rsidRDefault="00712990" w:rsidP="00712990">
            <w:pPr>
              <w:rPr>
                <w:rFonts w:ascii="Calibri" w:hAnsi="Calibri" w:cs="Calibri"/>
              </w:rPr>
            </w:pPr>
            <w:r w:rsidRPr="00712990">
              <w:rPr>
                <w:rFonts w:ascii="Calibri" w:hAnsi="Calibri" w:cs="Calibri"/>
              </w:rPr>
              <w:t xml:space="preserve"> School Address Line 3 City/Town</w:t>
            </w:r>
          </w:p>
        </w:tc>
        <w:tc>
          <w:tcPr>
            <w:tcW w:w="4394" w:type="dxa"/>
          </w:tcPr>
          <w:p w14:paraId="233E2D6A" w14:textId="188F9D88" w:rsidR="00712990" w:rsidRPr="00712990" w:rsidRDefault="00712990" w:rsidP="00712990">
            <w:pPr>
              <w:rPr>
                <w:rFonts w:ascii="Calibri" w:hAnsi="Calibri" w:cs="Calibri"/>
              </w:rPr>
            </w:pPr>
          </w:p>
        </w:tc>
      </w:tr>
      <w:tr w:rsidR="00712990" w:rsidRPr="00230BE1" w14:paraId="6E6C2C9A" w14:textId="77777777" w:rsidTr="009114EC">
        <w:tc>
          <w:tcPr>
            <w:tcW w:w="5524" w:type="dxa"/>
          </w:tcPr>
          <w:p w14:paraId="59134756" w14:textId="77777777" w:rsidR="00712990" w:rsidRPr="00712990" w:rsidRDefault="00712990" w:rsidP="00712990">
            <w:pPr>
              <w:rPr>
                <w:rFonts w:ascii="Calibri" w:hAnsi="Calibri" w:cs="Calibri"/>
              </w:rPr>
            </w:pPr>
            <w:r w:rsidRPr="00712990">
              <w:rPr>
                <w:rFonts w:ascii="Calibri" w:hAnsi="Calibri" w:cs="Calibri"/>
              </w:rPr>
              <w:t>School Address Postcode</w:t>
            </w:r>
          </w:p>
        </w:tc>
        <w:tc>
          <w:tcPr>
            <w:tcW w:w="4394" w:type="dxa"/>
          </w:tcPr>
          <w:p w14:paraId="53A4A574" w14:textId="589B33D6" w:rsidR="00712990" w:rsidRPr="00712990" w:rsidRDefault="00712990" w:rsidP="00712990">
            <w:pPr>
              <w:rPr>
                <w:rFonts w:ascii="Calibri" w:hAnsi="Calibri" w:cs="Calibri"/>
              </w:rPr>
            </w:pPr>
          </w:p>
        </w:tc>
      </w:tr>
      <w:tr w:rsidR="00712990" w:rsidRPr="00230BE1" w14:paraId="47D4835C" w14:textId="77777777" w:rsidTr="009114EC">
        <w:tc>
          <w:tcPr>
            <w:tcW w:w="5524" w:type="dxa"/>
          </w:tcPr>
          <w:p w14:paraId="46F80B81" w14:textId="77777777" w:rsidR="00712990" w:rsidRPr="00712990" w:rsidRDefault="00712990" w:rsidP="00712990">
            <w:pPr>
              <w:rPr>
                <w:rFonts w:ascii="Calibri" w:hAnsi="Calibri" w:cs="Calibri"/>
              </w:rPr>
            </w:pPr>
            <w:r w:rsidRPr="00712990">
              <w:rPr>
                <w:rFonts w:ascii="Calibri" w:hAnsi="Calibri" w:cs="Calibri"/>
              </w:rPr>
              <w:t>UK country</w:t>
            </w:r>
          </w:p>
        </w:tc>
        <w:tc>
          <w:tcPr>
            <w:tcW w:w="4394" w:type="dxa"/>
          </w:tcPr>
          <w:p w14:paraId="34DE1B92" w14:textId="58E40F48" w:rsidR="00712990" w:rsidRPr="00712990" w:rsidRDefault="00D77AEB" w:rsidP="00712990">
            <w:pPr>
              <w:rPr>
                <w:rFonts w:ascii="Calibri" w:hAnsi="Calibri" w:cs="Calibri"/>
              </w:rPr>
            </w:pPr>
            <w:sdt>
              <w:sdtPr>
                <w:rPr>
                  <w:rFonts w:ascii="Calibri" w:hAnsi="Calibri" w:cs="Calibri"/>
                </w:rPr>
                <w:id w:val="437030219"/>
                <w14:checkbox>
                  <w14:checked w14:val="0"/>
                  <w14:checkedState w14:val="2612" w14:font="MS Gothic"/>
                  <w14:uncheckedState w14:val="2610" w14:font="MS Gothic"/>
                </w14:checkbox>
              </w:sdtPr>
              <w:sdtEndPr/>
              <w:sdtContent>
                <w:r w:rsidR="00BA0F5D">
                  <w:rPr>
                    <w:rFonts w:ascii="MS Gothic" w:eastAsia="MS Gothic" w:hAnsi="MS Gothic" w:cs="Calibri" w:hint="eastAsia"/>
                  </w:rPr>
                  <w:t>☐</w:t>
                </w:r>
              </w:sdtContent>
            </w:sdt>
            <w:r w:rsidR="00712990" w:rsidRPr="00712990">
              <w:rPr>
                <w:rFonts w:ascii="Calibri" w:hAnsi="Calibri" w:cs="Calibri"/>
              </w:rPr>
              <w:t>England</w:t>
            </w:r>
            <w:r w:rsidR="00712990" w:rsidRPr="00712990">
              <w:rPr>
                <w:rFonts w:ascii="Calibri" w:hAnsi="Calibri" w:cs="Calibri"/>
              </w:rPr>
              <w:br/>
            </w:r>
            <w:sdt>
              <w:sdtPr>
                <w:rPr>
                  <w:rFonts w:ascii="Calibri" w:hAnsi="Calibri" w:cs="Calibri"/>
                </w:rPr>
                <w:id w:val="-846095486"/>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Scotland</w:t>
            </w:r>
            <w:r w:rsidR="00712990" w:rsidRPr="00712990">
              <w:rPr>
                <w:rFonts w:ascii="Calibri" w:hAnsi="Calibri" w:cs="Calibri"/>
              </w:rPr>
              <w:br/>
            </w:r>
            <w:sdt>
              <w:sdtPr>
                <w:rPr>
                  <w:rFonts w:ascii="Calibri" w:hAnsi="Calibri" w:cs="Calibri"/>
                </w:rPr>
                <w:id w:val="-1222430985"/>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Wales</w:t>
            </w:r>
            <w:r w:rsidR="00712990" w:rsidRPr="00712990">
              <w:rPr>
                <w:rFonts w:ascii="Calibri" w:hAnsi="Calibri" w:cs="Calibri"/>
              </w:rPr>
              <w:br/>
            </w:r>
            <w:sdt>
              <w:sdtPr>
                <w:rPr>
                  <w:rFonts w:ascii="Calibri" w:hAnsi="Calibri" w:cs="Calibri"/>
                </w:rPr>
                <w:id w:val="739748930"/>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Northern Ireland</w:t>
            </w:r>
          </w:p>
        </w:tc>
      </w:tr>
      <w:tr w:rsidR="00712990" w:rsidRPr="00230BE1" w14:paraId="5A8F735A" w14:textId="77777777" w:rsidTr="009114EC">
        <w:tc>
          <w:tcPr>
            <w:tcW w:w="5524" w:type="dxa"/>
          </w:tcPr>
          <w:p w14:paraId="3EC039A9" w14:textId="77777777" w:rsidR="00712990" w:rsidRPr="00712990" w:rsidRDefault="00712990" w:rsidP="00712990">
            <w:pPr>
              <w:rPr>
                <w:rFonts w:ascii="Calibri" w:hAnsi="Calibri" w:cs="Calibri"/>
              </w:rPr>
            </w:pPr>
            <w:r w:rsidRPr="00712990">
              <w:rPr>
                <w:rFonts w:ascii="Calibri" w:hAnsi="Calibri" w:cs="Calibri"/>
              </w:rPr>
              <w:t>UK Region</w:t>
            </w:r>
          </w:p>
        </w:tc>
        <w:tc>
          <w:tcPr>
            <w:tcW w:w="4394" w:type="dxa"/>
          </w:tcPr>
          <w:p w14:paraId="6F70EF0B" w14:textId="402B2C6D" w:rsidR="00712990" w:rsidRPr="00712990" w:rsidRDefault="00712990" w:rsidP="00712990">
            <w:pPr>
              <w:rPr>
                <w:rFonts w:ascii="Calibri" w:hAnsi="Calibri" w:cs="Calibri"/>
              </w:rPr>
            </w:pPr>
          </w:p>
        </w:tc>
      </w:tr>
      <w:tr w:rsidR="00712990" w:rsidRPr="00230BE1" w14:paraId="67B96BAB" w14:textId="77777777" w:rsidTr="009114EC">
        <w:tc>
          <w:tcPr>
            <w:tcW w:w="5524" w:type="dxa"/>
          </w:tcPr>
          <w:p w14:paraId="4C49355C" w14:textId="77777777" w:rsidR="00712990" w:rsidRPr="00712990" w:rsidRDefault="00712990" w:rsidP="00712990">
            <w:pPr>
              <w:rPr>
                <w:rFonts w:ascii="Calibri" w:hAnsi="Calibri" w:cs="Calibri"/>
              </w:rPr>
            </w:pPr>
            <w:r w:rsidRPr="00712990">
              <w:rPr>
                <w:rFonts w:ascii="Calibri" w:hAnsi="Calibri" w:cs="Calibri"/>
              </w:rPr>
              <w:t>Number of pupils at your school</w:t>
            </w:r>
          </w:p>
        </w:tc>
        <w:tc>
          <w:tcPr>
            <w:tcW w:w="4394" w:type="dxa"/>
          </w:tcPr>
          <w:p w14:paraId="2F90F951" w14:textId="53542152" w:rsidR="00712990" w:rsidRPr="00712990" w:rsidRDefault="00712990" w:rsidP="00712990">
            <w:pPr>
              <w:rPr>
                <w:rFonts w:ascii="Calibri" w:hAnsi="Calibri" w:cs="Calibri"/>
              </w:rPr>
            </w:pPr>
          </w:p>
        </w:tc>
      </w:tr>
      <w:tr w:rsidR="00712990" w:rsidRPr="00230BE1" w14:paraId="79E20515" w14:textId="77777777" w:rsidTr="009114EC">
        <w:tc>
          <w:tcPr>
            <w:tcW w:w="5524" w:type="dxa"/>
          </w:tcPr>
          <w:p w14:paraId="4F6477C1" w14:textId="14C85603" w:rsidR="00712990" w:rsidRPr="00712990" w:rsidRDefault="00712990" w:rsidP="00712990">
            <w:pPr>
              <w:rPr>
                <w:rFonts w:ascii="Calibri" w:hAnsi="Calibri" w:cs="Calibri"/>
              </w:rPr>
            </w:pPr>
            <w:r w:rsidRPr="00712990">
              <w:rPr>
                <w:rFonts w:ascii="Calibri" w:hAnsi="Calibri" w:cs="Calibri"/>
              </w:rPr>
              <w:t>If you have a tab for international activities on your school’s website, please include link here:</w:t>
            </w:r>
            <w:r w:rsidR="0012566C">
              <w:rPr>
                <w:rFonts w:ascii="Calibri" w:hAnsi="Calibri" w:cs="Calibri"/>
              </w:rPr>
              <w:t xml:space="preserve"> </w:t>
            </w:r>
            <w:r w:rsidRPr="00712990">
              <w:rPr>
                <w:rFonts w:ascii="Calibri" w:hAnsi="Calibri" w:cs="Calibri"/>
              </w:rPr>
              <w:t>(optional)</w:t>
            </w:r>
          </w:p>
        </w:tc>
        <w:tc>
          <w:tcPr>
            <w:tcW w:w="4394" w:type="dxa"/>
          </w:tcPr>
          <w:p w14:paraId="5C5311E2" w14:textId="5D8F2AD1" w:rsidR="00712990" w:rsidRPr="00712990" w:rsidRDefault="00712990" w:rsidP="00712990">
            <w:pPr>
              <w:rPr>
                <w:rFonts w:ascii="Calibri" w:hAnsi="Calibri" w:cs="Calibri"/>
              </w:rPr>
            </w:pPr>
          </w:p>
        </w:tc>
      </w:tr>
      <w:tr w:rsidR="00712990" w:rsidRPr="00230BE1" w14:paraId="37FB433E" w14:textId="77777777" w:rsidTr="009114EC">
        <w:trPr>
          <w:trHeight w:val="669"/>
        </w:trPr>
        <w:tc>
          <w:tcPr>
            <w:tcW w:w="5524" w:type="dxa"/>
          </w:tcPr>
          <w:p w14:paraId="6EE9EBBD" w14:textId="0668A504" w:rsidR="00712990" w:rsidRPr="00712990" w:rsidRDefault="00712990" w:rsidP="00712990">
            <w:pPr>
              <w:rPr>
                <w:rFonts w:ascii="Calibri" w:hAnsi="Calibri" w:cs="Calibri"/>
              </w:rPr>
            </w:pPr>
            <w:r w:rsidRPr="00712990">
              <w:rPr>
                <w:rFonts w:ascii="Calibri" w:hAnsi="Calibri" w:cs="Calibri"/>
                <w:lang w:val="en-GB"/>
              </w:rPr>
              <w:t>Summarise the history of international work at your school (refer to key international partnerships, policy and projects). How has it developed?</w:t>
            </w:r>
            <w:r w:rsidR="0080156E">
              <w:rPr>
                <w:rFonts w:ascii="Calibri" w:hAnsi="Calibri" w:cs="Calibri"/>
                <w:lang w:val="en-GB"/>
              </w:rPr>
              <w:t xml:space="preserve"> (200 words)</w:t>
            </w:r>
          </w:p>
        </w:tc>
        <w:tc>
          <w:tcPr>
            <w:tcW w:w="4394" w:type="dxa"/>
          </w:tcPr>
          <w:p w14:paraId="1F05AE45" w14:textId="586A8092" w:rsidR="00712990" w:rsidRPr="00712990" w:rsidRDefault="00712990" w:rsidP="00712990">
            <w:pPr>
              <w:rPr>
                <w:rFonts w:ascii="Calibri" w:hAnsi="Calibri" w:cs="Calibri"/>
              </w:rPr>
            </w:pPr>
          </w:p>
        </w:tc>
      </w:tr>
      <w:tr w:rsidR="00473BFC" w:rsidRPr="00230BE1" w14:paraId="2E4D2691" w14:textId="77777777" w:rsidTr="00F5357E">
        <w:trPr>
          <w:trHeight w:val="669"/>
        </w:trPr>
        <w:tc>
          <w:tcPr>
            <w:tcW w:w="9918" w:type="dxa"/>
            <w:gridSpan w:val="2"/>
          </w:tcPr>
          <w:p w14:paraId="49F5F824" w14:textId="23192C50" w:rsidR="00473BFC" w:rsidRDefault="00473BFC" w:rsidP="00473BFC">
            <w:pPr>
              <w:jc w:val="center"/>
              <w:rPr>
                <w:rFonts w:ascii="Calibri Light" w:hAnsi="Calibri Light" w:cs="Calibri Light"/>
                <w:b/>
                <w:bCs/>
                <w:sz w:val="56"/>
                <w:szCs w:val="56"/>
                <w:u w:val="single"/>
              </w:rPr>
            </w:pPr>
            <w:r w:rsidRPr="00473BFC">
              <w:rPr>
                <w:rFonts w:ascii="Calibri Light" w:hAnsi="Calibri Light" w:cs="Calibri Light"/>
                <w:b/>
                <w:bCs/>
                <w:sz w:val="56"/>
                <w:szCs w:val="56"/>
                <w:u w:val="single"/>
              </w:rPr>
              <w:t>Partner School</w:t>
            </w:r>
            <w:r w:rsidR="0080156E">
              <w:rPr>
                <w:rFonts w:ascii="Calibri Light" w:hAnsi="Calibri Light" w:cs="Calibri Light"/>
                <w:b/>
                <w:bCs/>
                <w:sz w:val="56"/>
                <w:szCs w:val="56"/>
                <w:u w:val="single"/>
              </w:rPr>
              <w:t>s</w:t>
            </w:r>
          </w:p>
          <w:p w14:paraId="6A40829F" w14:textId="77777777" w:rsidR="00473BFC" w:rsidRDefault="00473BFC" w:rsidP="00473BFC">
            <w:pPr>
              <w:rPr>
                <w:rFonts w:ascii="Calibri" w:hAnsi="Calibri" w:cs="Calibri"/>
                <w:lang w:val="en-GB"/>
              </w:rPr>
            </w:pPr>
            <w:r w:rsidRPr="00712990">
              <w:rPr>
                <w:rFonts w:ascii="Calibri" w:hAnsi="Calibri" w:cs="Calibri"/>
                <w:lang w:val="en-GB"/>
              </w:rPr>
              <w:lastRenderedPageBreak/>
              <w:t xml:space="preserve">Schools are expected to be working collaboratively with at least one </w:t>
            </w:r>
            <w:r w:rsidR="001C48E1">
              <w:rPr>
                <w:rFonts w:ascii="Calibri" w:hAnsi="Calibri" w:cs="Calibri"/>
                <w:lang w:val="en-GB"/>
              </w:rPr>
              <w:t>partner school abroad</w:t>
            </w:r>
          </w:p>
          <w:p w14:paraId="2150A816" w14:textId="3DBF1B69" w:rsidR="001C48E1" w:rsidRPr="00473BFC" w:rsidRDefault="001C48E1" w:rsidP="00473BFC">
            <w:pPr>
              <w:rPr>
                <w:rFonts w:ascii="Calibri" w:hAnsi="Calibri" w:cs="Calibri"/>
                <w:lang w:val="en-GB"/>
              </w:rPr>
            </w:pPr>
          </w:p>
        </w:tc>
      </w:tr>
      <w:tr w:rsidR="00712990" w:rsidRPr="00712990" w14:paraId="53E6F490" w14:textId="77777777" w:rsidTr="009114EC">
        <w:tc>
          <w:tcPr>
            <w:tcW w:w="5524" w:type="dxa"/>
          </w:tcPr>
          <w:p w14:paraId="38EA3676" w14:textId="77777777" w:rsidR="00712990" w:rsidRPr="00712990" w:rsidRDefault="00712990" w:rsidP="00712990">
            <w:pPr>
              <w:rPr>
                <w:rFonts w:ascii="Calibri" w:hAnsi="Calibri" w:cs="Calibri"/>
              </w:rPr>
            </w:pPr>
            <w:r w:rsidRPr="00712990">
              <w:rPr>
                <w:rFonts w:ascii="Calibri" w:hAnsi="Calibri" w:cs="Calibri"/>
              </w:rPr>
              <w:lastRenderedPageBreak/>
              <w:t>How many Partner Schools are you working with?</w:t>
            </w:r>
          </w:p>
        </w:tc>
        <w:tc>
          <w:tcPr>
            <w:tcW w:w="4394" w:type="dxa"/>
          </w:tcPr>
          <w:p w14:paraId="0C383253" w14:textId="77777777" w:rsidR="00712990" w:rsidRPr="00712990" w:rsidRDefault="00D77AEB" w:rsidP="00712990">
            <w:pPr>
              <w:rPr>
                <w:rFonts w:ascii="Calibri" w:hAnsi="Calibri" w:cs="Calibri"/>
              </w:rPr>
            </w:pPr>
            <w:sdt>
              <w:sdtPr>
                <w:rPr>
                  <w:rFonts w:ascii="Calibri" w:hAnsi="Calibri" w:cs="Calibri"/>
                </w:rPr>
                <w:id w:val="-1907286464"/>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1</w:t>
            </w:r>
          </w:p>
          <w:p w14:paraId="62EF4B61" w14:textId="77777777" w:rsidR="00712990" w:rsidRPr="00712990" w:rsidRDefault="00D77AEB" w:rsidP="00712990">
            <w:pPr>
              <w:rPr>
                <w:rFonts w:ascii="Calibri" w:hAnsi="Calibri" w:cs="Calibri"/>
              </w:rPr>
            </w:pPr>
            <w:sdt>
              <w:sdtPr>
                <w:rPr>
                  <w:rFonts w:ascii="Calibri" w:hAnsi="Calibri" w:cs="Calibri"/>
                </w:rPr>
                <w:id w:val="-1028249068"/>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2</w:t>
            </w:r>
          </w:p>
          <w:p w14:paraId="112BAF0B" w14:textId="2CB44253" w:rsidR="00712990" w:rsidRPr="00712990" w:rsidRDefault="00D77AEB" w:rsidP="00712990">
            <w:pPr>
              <w:rPr>
                <w:rFonts w:ascii="Calibri" w:hAnsi="Calibri" w:cs="Calibri"/>
              </w:rPr>
            </w:pPr>
            <w:sdt>
              <w:sdtPr>
                <w:rPr>
                  <w:rFonts w:ascii="Calibri" w:hAnsi="Calibri" w:cs="Calibri"/>
                </w:rPr>
                <w:id w:val="751006781"/>
                <w14:checkbox>
                  <w14:checked w14:val="0"/>
                  <w14:checkedState w14:val="2612" w14:font="MS Gothic"/>
                  <w14:uncheckedState w14:val="2610" w14:font="MS Gothic"/>
                </w14:checkbox>
              </w:sdtPr>
              <w:sdtEndPr/>
              <w:sdtContent>
                <w:r w:rsidR="00BA0F5D">
                  <w:rPr>
                    <w:rFonts w:ascii="MS Gothic" w:eastAsia="MS Gothic" w:hAnsi="MS Gothic" w:cs="Calibri" w:hint="eastAsia"/>
                  </w:rPr>
                  <w:t>☐</w:t>
                </w:r>
              </w:sdtContent>
            </w:sdt>
            <w:r w:rsidR="00712990" w:rsidRPr="00712990">
              <w:rPr>
                <w:rFonts w:ascii="Calibri" w:hAnsi="Calibri" w:cs="Calibri"/>
              </w:rPr>
              <w:t>3</w:t>
            </w:r>
          </w:p>
        </w:tc>
      </w:tr>
      <w:tr w:rsidR="00473BFC" w:rsidRPr="00712990" w14:paraId="6E579C03" w14:textId="77777777" w:rsidTr="009114EC">
        <w:tc>
          <w:tcPr>
            <w:tcW w:w="5524" w:type="dxa"/>
          </w:tcPr>
          <w:p w14:paraId="0826B365" w14:textId="77777777" w:rsidR="00473BFC" w:rsidRPr="00473BFC" w:rsidRDefault="00473BFC" w:rsidP="00473BFC">
            <w:pPr>
              <w:rPr>
                <w:rFonts w:ascii="Calibri" w:hAnsi="Calibri" w:cs="Calibri"/>
              </w:rPr>
            </w:pPr>
            <w:r w:rsidRPr="00473BFC">
              <w:rPr>
                <w:rFonts w:ascii="Calibri" w:hAnsi="Calibri" w:cs="Calibri"/>
              </w:rPr>
              <w:t>Partner School 1 details</w:t>
            </w:r>
          </w:p>
          <w:p w14:paraId="4FBCD094" w14:textId="77777777" w:rsidR="00473BFC" w:rsidRPr="00473BFC" w:rsidRDefault="00473BFC" w:rsidP="00473BFC">
            <w:pPr>
              <w:rPr>
                <w:rFonts w:ascii="Calibri" w:hAnsi="Calibri" w:cs="Calibri"/>
              </w:rPr>
            </w:pPr>
            <w:r w:rsidRPr="00473BFC">
              <w:rPr>
                <w:rFonts w:ascii="Calibri" w:hAnsi="Calibri" w:cs="Calibri"/>
              </w:rPr>
              <w:t>Partner School name</w:t>
            </w:r>
          </w:p>
          <w:p w14:paraId="199AA206" w14:textId="77777777" w:rsidR="00473BFC" w:rsidRPr="00473BFC" w:rsidRDefault="00473BFC" w:rsidP="00473BFC">
            <w:pPr>
              <w:rPr>
                <w:rFonts w:ascii="Calibri" w:hAnsi="Calibri" w:cs="Calibri"/>
              </w:rPr>
            </w:pPr>
            <w:r w:rsidRPr="00473BFC">
              <w:rPr>
                <w:rFonts w:ascii="Calibri" w:hAnsi="Calibri" w:cs="Calibri"/>
              </w:rPr>
              <w:t>Address Line 1</w:t>
            </w:r>
          </w:p>
          <w:p w14:paraId="5C467501" w14:textId="77777777" w:rsidR="00473BFC" w:rsidRPr="00473BFC" w:rsidRDefault="00473BFC" w:rsidP="00473BFC">
            <w:pPr>
              <w:rPr>
                <w:rFonts w:ascii="Calibri" w:hAnsi="Calibri" w:cs="Calibri"/>
              </w:rPr>
            </w:pPr>
            <w:r w:rsidRPr="00473BFC">
              <w:rPr>
                <w:rFonts w:ascii="Calibri" w:hAnsi="Calibri" w:cs="Calibri"/>
              </w:rPr>
              <w:t>Address Line 2 (optional)</w:t>
            </w:r>
          </w:p>
          <w:p w14:paraId="16038361" w14:textId="77777777" w:rsidR="00473BFC" w:rsidRPr="00473BFC" w:rsidRDefault="00473BFC" w:rsidP="00473BFC">
            <w:pPr>
              <w:rPr>
                <w:rFonts w:ascii="Calibri" w:hAnsi="Calibri" w:cs="Calibri"/>
              </w:rPr>
            </w:pPr>
            <w:r w:rsidRPr="00473BFC">
              <w:rPr>
                <w:rFonts w:ascii="Calibri" w:hAnsi="Calibri" w:cs="Calibri"/>
              </w:rPr>
              <w:t>City/Town</w:t>
            </w:r>
          </w:p>
          <w:p w14:paraId="1FD3D5D0" w14:textId="77777777" w:rsidR="00473BFC" w:rsidRPr="00473BFC" w:rsidRDefault="00473BFC" w:rsidP="00473BFC">
            <w:pPr>
              <w:rPr>
                <w:rFonts w:ascii="Calibri" w:hAnsi="Calibri" w:cs="Calibri"/>
              </w:rPr>
            </w:pPr>
            <w:r w:rsidRPr="00473BFC">
              <w:rPr>
                <w:rFonts w:ascii="Calibri" w:hAnsi="Calibri" w:cs="Calibri"/>
              </w:rPr>
              <w:t>Postcode (optional)</w:t>
            </w:r>
          </w:p>
          <w:p w14:paraId="1CBE6189" w14:textId="77777777" w:rsidR="00473BFC" w:rsidRPr="00473BFC" w:rsidRDefault="00473BFC" w:rsidP="00473BFC">
            <w:pPr>
              <w:rPr>
                <w:rFonts w:ascii="Calibri" w:hAnsi="Calibri" w:cs="Calibri"/>
              </w:rPr>
            </w:pPr>
            <w:r w:rsidRPr="00473BFC">
              <w:rPr>
                <w:rFonts w:ascii="Calibri" w:hAnsi="Calibri" w:cs="Calibri"/>
              </w:rPr>
              <w:t>Country</w:t>
            </w:r>
          </w:p>
          <w:p w14:paraId="4F9D5DF5" w14:textId="77777777" w:rsidR="00473BFC" w:rsidRPr="00712990" w:rsidRDefault="00473BFC" w:rsidP="00712990">
            <w:pPr>
              <w:rPr>
                <w:rFonts w:ascii="Calibri" w:hAnsi="Calibri" w:cs="Calibri"/>
              </w:rPr>
            </w:pPr>
          </w:p>
        </w:tc>
        <w:tc>
          <w:tcPr>
            <w:tcW w:w="4394" w:type="dxa"/>
          </w:tcPr>
          <w:p w14:paraId="632A71AB" w14:textId="1A612353" w:rsidR="00473BFC" w:rsidRPr="00712990" w:rsidRDefault="00473BFC" w:rsidP="00473BFC">
            <w:pPr>
              <w:rPr>
                <w:rFonts w:ascii="Calibri" w:hAnsi="Calibri" w:cs="Calibri"/>
              </w:rPr>
            </w:pPr>
          </w:p>
        </w:tc>
      </w:tr>
      <w:tr w:rsidR="00193F85" w:rsidRPr="00712990" w14:paraId="61A11D8A" w14:textId="77777777" w:rsidTr="009114EC">
        <w:tc>
          <w:tcPr>
            <w:tcW w:w="5524" w:type="dxa"/>
          </w:tcPr>
          <w:p w14:paraId="1724BA00" w14:textId="26C8D9D3" w:rsidR="00193F85" w:rsidRPr="00193F85" w:rsidRDefault="00193F85" w:rsidP="00473BFC">
            <w:pPr>
              <w:rPr>
                <w:rFonts w:ascii="Calibri" w:hAnsi="Calibri" w:cs="Calibri"/>
              </w:rPr>
            </w:pPr>
            <w:r w:rsidRPr="00193F85">
              <w:rPr>
                <w:rFonts w:ascii="Calibri" w:hAnsi="Calibri" w:cs="Calibri"/>
              </w:rPr>
              <w:t>Describe how your partnership started and how you stay in contact (150 words)</w:t>
            </w:r>
          </w:p>
        </w:tc>
        <w:tc>
          <w:tcPr>
            <w:tcW w:w="4394" w:type="dxa"/>
          </w:tcPr>
          <w:p w14:paraId="77004D44" w14:textId="77777777" w:rsidR="00193F85" w:rsidRPr="00473BFC" w:rsidRDefault="00193F85" w:rsidP="00473BFC">
            <w:pPr>
              <w:rPr>
                <w:rFonts w:ascii="Calibri" w:hAnsi="Calibri" w:cs="Calibri"/>
              </w:rPr>
            </w:pPr>
          </w:p>
        </w:tc>
      </w:tr>
      <w:tr w:rsidR="0080156E" w:rsidRPr="002D1615" w14:paraId="66C02B6F" w14:textId="77777777" w:rsidTr="0080156E">
        <w:trPr>
          <w:gridAfter w:val="1"/>
          <w:wAfter w:w="4394" w:type="dxa"/>
        </w:trPr>
        <w:tc>
          <w:tcPr>
            <w:tcW w:w="5524" w:type="dxa"/>
          </w:tcPr>
          <w:p w14:paraId="7E8EF6F9" w14:textId="77777777" w:rsidR="0080156E" w:rsidRPr="00002302" w:rsidRDefault="0080156E" w:rsidP="00C30E18">
            <w:pPr>
              <w:rPr>
                <w:rFonts w:ascii="Calibri" w:hAnsi="Calibri" w:cs="Calibri"/>
              </w:rPr>
            </w:pPr>
            <w:r w:rsidRPr="00002302">
              <w:rPr>
                <w:rFonts w:ascii="Calibri" w:hAnsi="Calibri" w:cs="Calibri"/>
              </w:rPr>
              <w:t>Partner School 2 details</w:t>
            </w:r>
            <w:r w:rsidRPr="00002302">
              <w:rPr>
                <w:rFonts w:ascii="Calibri" w:hAnsi="Calibri" w:cs="Calibri"/>
              </w:rPr>
              <w:br/>
              <w:t>Partner School name</w:t>
            </w:r>
            <w:r w:rsidRPr="00002302">
              <w:rPr>
                <w:rFonts w:ascii="Calibri" w:hAnsi="Calibri" w:cs="Calibri"/>
              </w:rPr>
              <w:br/>
              <w:t>Address Line 1</w:t>
            </w:r>
          </w:p>
          <w:p w14:paraId="1CA3F671" w14:textId="77777777" w:rsidR="00546BFC" w:rsidRDefault="0080156E" w:rsidP="00A160BF">
            <w:pPr>
              <w:rPr>
                <w:ins w:id="0" w:author="Gecheva, Irina (Education)" w:date="2025-11-10T14:10:00Z"/>
                <w:rFonts w:ascii="Calibri" w:hAnsi="Calibri" w:cs="Calibri"/>
              </w:rPr>
            </w:pPr>
            <w:r w:rsidRPr="00002302">
              <w:rPr>
                <w:rFonts w:ascii="Calibri" w:hAnsi="Calibri" w:cs="Calibri"/>
              </w:rPr>
              <w:t>Address Line 2 (optional)</w:t>
            </w:r>
            <w:r w:rsidRPr="00002302">
              <w:rPr>
                <w:rFonts w:ascii="Calibri" w:hAnsi="Calibri" w:cs="Calibri"/>
              </w:rPr>
              <w:br/>
              <w:t>City/Town</w:t>
            </w:r>
            <w:r w:rsidRPr="00002302">
              <w:rPr>
                <w:rFonts w:ascii="Calibri" w:hAnsi="Calibri" w:cs="Calibri"/>
              </w:rPr>
              <w:br/>
              <w:t>Postcode (optional)</w:t>
            </w:r>
            <w:r w:rsidRPr="00002302">
              <w:rPr>
                <w:rFonts w:ascii="Calibri" w:hAnsi="Calibri" w:cs="Calibri"/>
              </w:rPr>
              <w:br/>
              <w:t>Country</w:t>
            </w:r>
          </w:p>
          <w:p w14:paraId="4DA5A538" w14:textId="71DBE334" w:rsidR="00A160BF" w:rsidRPr="00002302" w:rsidRDefault="00A160BF" w:rsidP="00A160BF">
            <w:pPr>
              <w:rPr>
                <w:rFonts w:ascii="Calibri" w:hAnsi="Calibri" w:cs="Calibri"/>
                <w:lang w:val="en-GB"/>
              </w:rPr>
            </w:pPr>
          </w:p>
        </w:tc>
      </w:tr>
      <w:tr w:rsidR="0080156E" w:rsidRPr="0054632E" w14:paraId="6FA03574" w14:textId="77777777" w:rsidTr="0080156E">
        <w:tc>
          <w:tcPr>
            <w:tcW w:w="5524" w:type="dxa"/>
          </w:tcPr>
          <w:p w14:paraId="754F3636" w14:textId="77777777" w:rsidR="0080156E" w:rsidRPr="00002302" w:rsidRDefault="0080156E" w:rsidP="00C30E18">
            <w:pPr>
              <w:rPr>
                <w:rFonts w:ascii="Calibri" w:hAnsi="Calibri" w:cs="Calibri"/>
                <w:b/>
                <w:bCs/>
              </w:rPr>
            </w:pPr>
            <w:r w:rsidRPr="00002302">
              <w:rPr>
                <w:rFonts w:ascii="Calibri" w:hAnsi="Calibri" w:cs="Calibri"/>
              </w:rPr>
              <w:t>Describe how your partnership started and how you stay in contact (150 words)</w:t>
            </w:r>
          </w:p>
        </w:tc>
        <w:tc>
          <w:tcPr>
            <w:tcW w:w="4394" w:type="dxa"/>
          </w:tcPr>
          <w:p w14:paraId="7ADF9D3D" w14:textId="77777777" w:rsidR="0080156E" w:rsidRPr="0054632E" w:rsidRDefault="0080156E" w:rsidP="00C30E18">
            <w:pPr>
              <w:rPr>
                <w:rFonts w:cstheme="minorHAnsi"/>
              </w:rPr>
            </w:pPr>
          </w:p>
        </w:tc>
      </w:tr>
      <w:tr w:rsidR="0080156E" w:rsidRPr="0054632E" w14:paraId="03EA3885" w14:textId="77777777" w:rsidTr="0080156E">
        <w:tc>
          <w:tcPr>
            <w:tcW w:w="5524" w:type="dxa"/>
          </w:tcPr>
          <w:p w14:paraId="702F8C90" w14:textId="5E479BB6" w:rsidR="0080156E" w:rsidRPr="00002302" w:rsidRDefault="0080156E" w:rsidP="00C30E18">
            <w:pPr>
              <w:rPr>
                <w:rFonts w:ascii="Calibri" w:hAnsi="Calibri" w:cs="Calibri"/>
              </w:rPr>
            </w:pPr>
            <w:r w:rsidRPr="00002302">
              <w:rPr>
                <w:rFonts w:ascii="Calibri" w:hAnsi="Calibri" w:cs="Calibri"/>
              </w:rPr>
              <w:t>Partner School 3 details</w:t>
            </w:r>
            <w:r w:rsidRPr="00002302">
              <w:rPr>
                <w:rFonts w:ascii="Calibri" w:hAnsi="Calibri" w:cs="Calibri"/>
              </w:rPr>
              <w:br/>
              <w:t>Partner School name</w:t>
            </w:r>
            <w:r w:rsidRPr="00002302">
              <w:rPr>
                <w:rFonts w:ascii="Calibri" w:hAnsi="Calibri" w:cs="Calibri"/>
              </w:rPr>
              <w:br/>
              <w:t>Address Line 1</w:t>
            </w:r>
          </w:p>
          <w:p w14:paraId="47B00B87" w14:textId="77777777" w:rsidR="0080156E" w:rsidRDefault="0080156E" w:rsidP="00C30E18">
            <w:pPr>
              <w:rPr>
                <w:ins w:id="1" w:author="Gecheva, Irina (Education)" w:date="2025-11-10T14:09:00Z"/>
                <w:rFonts w:ascii="Calibri" w:hAnsi="Calibri" w:cs="Calibri"/>
              </w:rPr>
            </w:pPr>
            <w:r w:rsidRPr="00002302">
              <w:rPr>
                <w:rFonts w:ascii="Calibri" w:hAnsi="Calibri" w:cs="Calibri"/>
              </w:rPr>
              <w:t>Address Line 2 (optional)</w:t>
            </w:r>
            <w:r w:rsidRPr="00002302">
              <w:rPr>
                <w:rFonts w:ascii="Calibri" w:hAnsi="Calibri" w:cs="Calibri"/>
              </w:rPr>
              <w:br/>
              <w:t>City/Town</w:t>
            </w:r>
            <w:r w:rsidRPr="00002302">
              <w:rPr>
                <w:rFonts w:ascii="Calibri" w:hAnsi="Calibri" w:cs="Calibri"/>
              </w:rPr>
              <w:br/>
              <w:t>Postcode (optional)</w:t>
            </w:r>
            <w:r w:rsidRPr="00002302">
              <w:rPr>
                <w:rFonts w:ascii="Calibri" w:hAnsi="Calibri" w:cs="Calibri"/>
              </w:rPr>
              <w:br/>
              <w:t>Country</w:t>
            </w:r>
          </w:p>
          <w:p w14:paraId="6B306007" w14:textId="77777777" w:rsidR="00546BFC" w:rsidRPr="00002302" w:rsidRDefault="00546BFC" w:rsidP="00C30E18">
            <w:pPr>
              <w:rPr>
                <w:rFonts w:ascii="Calibri" w:hAnsi="Calibri" w:cs="Calibri"/>
              </w:rPr>
            </w:pPr>
          </w:p>
        </w:tc>
        <w:tc>
          <w:tcPr>
            <w:tcW w:w="4394" w:type="dxa"/>
          </w:tcPr>
          <w:p w14:paraId="39E0E627" w14:textId="77777777" w:rsidR="0080156E" w:rsidRPr="0054632E" w:rsidRDefault="0080156E" w:rsidP="00C30E18">
            <w:pPr>
              <w:rPr>
                <w:rFonts w:cstheme="minorHAnsi"/>
                <w:b/>
                <w:bCs/>
              </w:rPr>
            </w:pPr>
          </w:p>
        </w:tc>
      </w:tr>
      <w:tr w:rsidR="0080156E" w:rsidRPr="0054632E" w14:paraId="7B98B75C" w14:textId="77777777" w:rsidTr="0080156E">
        <w:tc>
          <w:tcPr>
            <w:tcW w:w="5524" w:type="dxa"/>
          </w:tcPr>
          <w:p w14:paraId="4B86EB55" w14:textId="77777777" w:rsidR="0080156E" w:rsidRPr="00002302" w:rsidRDefault="0080156E" w:rsidP="00C30E18">
            <w:pPr>
              <w:rPr>
                <w:rFonts w:ascii="Calibri" w:hAnsi="Calibri" w:cs="Calibri"/>
              </w:rPr>
            </w:pPr>
            <w:r w:rsidRPr="00002302">
              <w:rPr>
                <w:rFonts w:ascii="Calibri" w:hAnsi="Calibri" w:cs="Calibri"/>
              </w:rPr>
              <w:t>Describe how your partnership started and how you stay in contact (150 words)</w:t>
            </w:r>
          </w:p>
        </w:tc>
        <w:tc>
          <w:tcPr>
            <w:tcW w:w="4394" w:type="dxa"/>
          </w:tcPr>
          <w:p w14:paraId="11FEEB62" w14:textId="77777777" w:rsidR="0080156E" w:rsidRPr="0054632E" w:rsidRDefault="0080156E" w:rsidP="00C30E18">
            <w:pPr>
              <w:rPr>
                <w:rFonts w:cstheme="minorHAnsi"/>
              </w:rPr>
            </w:pPr>
          </w:p>
        </w:tc>
      </w:tr>
      <w:tr w:rsidR="00712990" w:rsidRPr="00712990" w14:paraId="35083FEB" w14:textId="77777777" w:rsidTr="00B53CD6">
        <w:tc>
          <w:tcPr>
            <w:tcW w:w="9918" w:type="dxa"/>
            <w:gridSpan w:val="2"/>
          </w:tcPr>
          <w:p w14:paraId="5A8AB141" w14:textId="2338D6AF" w:rsidR="007409A3" w:rsidRPr="007409A3" w:rsidRDefault="007409A3" w:rsidP="007409A3">
            <w:pPr>
              <w:jc w:val="center"/>
              <w:rPr>
                <w:rFonts w:ascii="Calibri Light" w:eastAsiaTheme="minorEastAsia" w:hAnsi="Calibri Light" w:cs="Calibri Light"/>
                <w:sz w:val="56"/>
                <w:szCs w:val="56"/>
              </w:rPr>
            </w:pPr>
            <w:r w:rsidRPr="007409A3">
              <w:rPr>
                <w:rFonts w:ascii="Calibri Light" w:eastAsiaTheme="minorEastAsia" w:hAnsi="Calibri Light" w:cs="Calibri Light"/>
                <w:b/>
                <w:bCs/>
                <w:sz w:val="56"/>
                <w:szCs w:val="56"/>
                <w:u w:val="single"/>
              </w:rPr>
              <w:lastRenderedPageBreak/>
              <w:t>International Activit</w:t>
            </w:r>
            <w:r w:rsidR="001C48E1">
              <w:rPr>
                <w:rFonts w:ascii="Calibri Light" w:eastAsiaTheme="minorEastAsia" w:hAnsi="Calibri Light" w:cs="Calibri Light"/>
                <w:b/>
                <w:bCs/>
                <w:sz w:val="56"/>
                <w:szCs w:val="56"/>
                <w:u w:val="single"/>
              </w:rPr>
              <w:t>ies</w:t>
            </w:r>
          </w:p>
          <w:p w14:paraId="5B42DA4A" w14:textId="77777777" w:rsidR="007409A3" w:rsidRDefault="007409A3" w:rsidP="00712990">
            <w:pPr>
              <w:rPr>
                <w:rFonts w:ascii="Calibri" w:eastAsiaTheme="minorEastAsia" w:hAnsi="Calibri" w:cs="Calibri"/>
              </w:rPr>
            </w:pPr>
          </w:p>
          <w:p w14:paraId="03B53913" w14:textId="15BEFED4" w:rsidR="00712990" w:rsidRPr="00712990" w:rsidRDefault="00712990" w:rsidP="00712990">
            <w:pPr>
              <w:rPr>
                <w:rFonts w:ascii="Calibri" w:eastAsiaTheme="minorEastAsia" w:hAnsi="Calibri" w:cs="Calibri"/>
              </w:rPr>
            </w:pPr>
            <w:r w:rsidRPr="00712990">
              <w:rPr>
                <w:rFonts w:ascii="Calibri" w:eastAsiaTheme="minorEastAsia" w:hAnsi="Calibri" w:cs="Calibri"/>
              </w:rPr>
              <w:t>To achieve Reaccreditation, schools must demonstrate a broad, balanced and meaningful international dimension to their curriculum. Applications must show that:</w:t>
            </w:r>
          </w:p>
          <w:p w14:paraId="5A5B37DC" w14:textId="42A11AAC" w:rsidR="00712990" w:rsidRPr="00712990" w:rsidRDefault="00712990" w:rsidP="00712990">
            <w:pPr>
              <w:pStyle w:val="ListParagraph"/>
              <w:numPr>
                <w:ilvl w:val="0"/>
                <w:numId w:val="1"/>
              </w:numPr>
              <w:rPr>
                <w:rFonts w:ascii="Calibri" w:eastAsiaTheme="minorEastAsia" w:hAnsi="Calibri" w:cs="Calibri"/>
              </w:rPr>
            </w:pPr>
            <w:r w:rsidRPr="00712990">
              <w:rPr>
                <w:rFonts w:ascii="Calibri" w:eastAsiaTheme="minorEastAsia" w:hAnsi="Calibri" w:cs="Calibri"/>
              </w:rPr>
              <w:t>Five international activities are delivered, extending learning beyond the standard curriculum and could be linked to the UN Sustainable Development Goals.</w:t>
            </w:r>
          </w:p>
          <w:p w14:paraId="787AE855" w14:textId="4E6A1FBC" w:rsidR="00712990" w:rsidRPr="00712990" w:rsidRDefault="00712990" w:rsidP="00712990">
            <w:pPr>
              <w:pStyle w:val="ListParagraph"/>
              <w:numPr>
                <w:ilvl w:val="0"/>
                <w:numId w:val="2"/>
              </w:numPr>
              <w:rPr>
                <w:rFonts w:ascii="Calibri" w:eastAsiaTheme="minorEastAsia" w:hAnsi="Calibri" w:cs="Calibri"/>
                <w:lang w:val="en-GB"/>
              </w:rPr>
            </w:pPr>
            <w:r w:rsidRPr="00712990">
              <w:rPr>
                <w:rFonts w:ascii="Calibri" w:eastAsiaTheme="minorEastAsia" w:hAnsi="Calibri" w:cs="Calibri"/>
                <w:lang w:val="en-GB"/>
              </w:rPr>
              <w:t>Three activities</w:t>
            </w:r>
            <w:r w:rsidRPr="00712990">
              <w:rPr>
                <w:rFonts w:ascii="Calibri" w:eastAsiaTheme="minorEastAsia" w:hAnsi="Calibri" w:cs="Calibri"/>
                <w:b/>
                <w:bCs/>
                <w:lang w:val="en-GB"/>
              </w:rPr>
              <w:t xml:space="preserve"> </w:t>
            </w:r>
            <w:r w:rsidRPr="00712990">
              <w:rPr>
                <w:rFonts w:ascii="Calibri" w:eastAsiaTheme="minorEastAsia" w:hAnsi="Calibri" w:cs="Calibri"/>
                <w:lang w:val="en-GB"/>
              </w:rPr>
              <w:t>are collaborative with overseas partner school(s), involving a genuine two-way exchange of information between the pupils. Each must be different in content and focus.</w:t>
            </w:r>
          </w:p>
          <w:p w14:paraId="1E2FF6EC" w14:textId="035DFE53" w:rsidR="00712990" w:rsidRDefault="00712990" w:rsidP="00712990">
            <w:pPr>
              <w:pStyle w:val="ListParagraph"/>
              <w:numPr>
                <w:ilvl w:val="0"/>
                <w:numId w:val="2"/>
              </w:numPr>
              <w:rPr>
                <w:rFonts w:ascii="Calibri" w:eastAsiaTheme="minorEastAsia" w:hAnsi="Calibri" w:cs="Calibri"/>
                <w:lang w:val="en-GB"/>
              </w:rPr>
            </w:pPr>
            <w:r w:rsidRPr="00712990">
              <w:rPr>
                <w:rFonts w:ascii="Calibri" w:eastAsiaTheme="minorEastAsia" w:hAnsi="Calibri" w:cs="Calibri"/>
                <w:lang w:val="en-GB"/>
              </w:rPr>
              <w:t>One activity includes a language learning element, linked to the culture of another country. This may involve themed days, heritage and community languages, support pupils get formal accreditation in home/community languages, intercultural communication, or opportunities to interact with native speakers.</w:t>
            </w:r>
          </w:p>
          <w:p w14:paraId="4656B4D6" w14:textId="46961ADF" w:rsidR="0012566C" w:rsidRPr="00712990" w:rsidRDefault="0012566C" w:rsidP="00712990">
            <w:pPr>
              <w:pStyle w:val="ListParagraph"/>
              <w:numPr>
                <w:ilvl w:val="0"/>
                <w:numId w:val="2"/>
              </w:numPr>
              <w:rPr>
                <w:rFonts w:ascii="Calibri" w:eastAsiaTheme="minorEastAsia" w:hAnsi="Calibri" w:cs="Calibri"/>
                <w:lang w:val="en-GB"/>
              </w:rPr>
            </w:pPr>
            <w:r w:rsidRPr="0012566C">
              <w:rPr>
                <w:rFonts w:ascii="Calibri" w:eastAsiaTheme="minorEastAsia" w:hAnsi="Calibri" w:cs="Calibri"/>
              </w:rPr>
              <w:t>Schools should take up an ambassadorial role, spreading the knowledge, skills and experience of embedding internationalism in schools and to help up-skill others.</w:t>
            </w:r>
          </w:p>
          <w:p w14:paraId="312080E5" w14:textId="0462EAC5" w:rsidR="00712990" w:rsidRPr="00712990" w:rsidRDefault="00712990" w:rsidP="00712990">
            <w:pPr>
              <w:pStyle w:val="ListParagraph"/>
              <w:numPr>
                <w:ilvl w:val="0"/>
                <w:numId w:val="2"/>
              </w:numPr>
              <w:rPr>
                <w:rFonts w:ascii="Calibri" w:eastAsiaTheme="minorEastAsia" w:hAnsi="Calibri" w:cs="Calibri"/>
                <w:lang w:val="en-GB"/>
              </w:rPr>
            </w:pPr>
            <w:r w:rsidRPr="00712990">
              <w:rPr>
                <w:rFonts w:ascii="Calibri" w:eastAsiaTheme="minorEastAsia" w:hAnsi="Calibri" w:cs="Calibri"/>
                <w:lang w:val="en-GB"/>
              </w:rPr>
              <w:t>Activities take place within the school year of application (September–July), are spread across the year, and go beyond one-day events.</w:t>
            </w:r>
          </w:p>
          <w:p w14:paraId="46FD9DC5" w14:textId="77777777" w:rsidR="00712990" w:rsidRPr="00712990" w:rsidRDefault="00712990" w:rsidP="00712990">
            <w:pPr>
              <w:pStyle w:val="ListParagraph"/>
              <w:numPr>
                <w:ilvl w:val="0"/>
                <w:numId w:val="2"/>
              </w:numPr>
              <w:rPr>
                <w:rFonts w:ascii="Calibri" w:eastAsiaTheme="minorEastAsia" w:hAnsi="Calibri" w:cs="Calibri"/>
                <w:lang w:val="en-GB"/>
              </w:rPr>
            </w:pPr>
            <w:r w:rsidRPr="00712990">
              <w:rPr>
                <w:rFonts w:ascii="Calibri" w:eastAsiaTheme="minorEastAsia" w:hAnsi="Calibri" w:cs="Calibri"/>
                <w:lang w:val="en-GB"/>
              </w:rPr>
              <w:t xml:space="preserve">A range of curriculum subjects are represented, and </w:t>
            </w:r>
            <w:proofErr w:type="gramStart"/>
            <w:r w:rsidRPr="00712990">
              <w:rPr>
                <w:rFonts w:ascii="Calibri" w:eastAsiaTheme="minorEastAsia" w:hAnsi="Calibri" w:cs="Calibri"/>
                <w:lang w:val="en-GB"/>
              </w:rPr>
              <w:t>the majority of</w:t>
            </w:r>
            <w:proofErr w:type="gramEnd"/>
            <w:r w:rsidRPr="00712990">
              <w:rPr>
                <w:rFonts w:ascii="Calibri" w:eastAsiaTheme="minorEastAsia" w:hAnsi="Calibri" w:cs="Calibri"/>
                <w:lang w:val="en-GB"/>
              </w:rPr>
              <w:t xml:space="preserve"> pupils are involved.</w:t>
            </w:r>
          </w:p>
          <w:p w14:paraId="0A9A5A79" w14:textId="78D689E0" w:rsidR="00712990" w:rsidRPr="00712990" w:rsidRDefault="00712990" w:rsidP="00712990">
            <w:pPr>
              <w:pStyle w:val="ListParagraph"/>
              <w:numPr>
                <w:ilvl w:val="0"/>
                <w:numId w:val="2"/>
              </w:numPr>
              <w:rPr>
                <w:rFonts w:ascii="Calibri" w:eastAsiaTheme="minorEastAsia" w:hAnsi="Calibri" w:cs="Calibri"/>
                <w:lang w:val="en-GB"/>
              </w:rPr>
            </w:pPr>
            <w:r w:rsidRPr="00712990">
              <w:rPr>
                <w:rFonts w:ascii="Calibri" w:eastAsiaTheme="minorEastAsia" w:hAnsi="Calibri" w:cs="Calibri"/>
                <w:lang w:val="en-GB"/>
              </w:rPr>
              <w:t>Activities clearly demonstrate pupils’ increased knowledge and understanding of other countries, cultures, or global issues.</w:t>
            </w:r>
          </w:p>
          <w:p w14:paraId="5E8D8782" w14:textId="707DC9E7" w:rsidR="00712990" w:rsidRPr="00712990" w:rsidRDefault="00712990" w:rsidP="00712990">
            <w:pPr>
              <w:pStyle w:val="ListParagraph"/>
              <w:numPr>
                <w:ilvl w:val="0"/>
                <w:numId w:val="2"/>
              </w:numPr>
              <w:rPr>
                <w:rFonts w:ascii="Calibri" w:eastAsiaTheme="minorEastAsia" w:hAnsi="Calibri" w:cs="Calibri"/>
                <w:lang w:val="en-GB"/>
              </w:rPr>
            </w:pPr>
            <w:r w:rsidRPr="00712990">
              <w:rPr>
                <w:rFonts w:ascii="Calibri" w:eastAsiaTheme="minorEastAsia" w:hAnsi="Calibri" w:cs="Calibri"/>
                <w:lang w:val="en-GB"/>
              </w:rPr>
              <w:t>Extra-curricular clubs and activities based only on fundraising/sponsorship are not eligible, and school trips must have a clear curriculum link.</w:t>
            </w:r>
          </w:p>
          <w:p w14:paraId="76945EDD" w14:textId="77777777" w:rsidR="00712990" w:rsidRPr="00712990" w:rsidRDefault="00712990" w:rsidP="00712990">
            <w:pPr>
              <w:rPr>
                <w:rFonts w:ascii="Calibri" w:hAnsi="Calibri" w:cs="Calibri"/>
                <w:lang w:val="en-GB"/>
              </w:rPr>
            </w:pPr>
          </w:p>
        </w:tc>
      </w:tr>
      <w:tr w:rsidR="00002302" w:rsidRPr="00712990" w14:paraId="7C206C6D" w14:textId="77777777" w:rsidTr="009114EC">
        <w:tc>
          <w:tcPr>
            <w:tcW w:w="5524" w:type="dxa"/>
          </w:tcPr>
          <w:p w14:paraId="30FB1BFC" w14:textId="2F6F4B4E" w:rsidR="00002302" w:rsidRPr="00002302" w:rsidRDefault="00002302" w:rsidP="00712990">
            <w:pPr>
              <w:rPr>
                <w:rFonts w:ascii="Calibri" w:hAnsi="Calibri" w:cs="Calibri"/>
                <w:b/>
                <w:bCs/>
                <w:sz w:val="28"/>
                <w:szCs w:val="28"/>
              </w:rPr>
            </w:pPr>
            <w:r w:rsidRPr="00002302">
              <w:rPr>
                <w:rFonts w:ascii="Calibri" w:hAnsi="Calibri" w:cs="Calibri"/>
                <w:b/>
                <w:bCs/>
                <w:sz w:val="28"/>
                <w:szCs w:val="28"/>
              </w:rPr>
              <w:t>Ambassadorial Role</w:t>
            </w:r>
          </w:p>
        </w:tc>
        <w:tc>
          <w:tcPr>
            <w:tcW w:w="4394" w:type="dxa"/>
          </w:tcPr>
          <w:p w14:paraId="2C6D674B" w14:textId="77777777" w:rsidR="00002302" w:rsidRPr="00712990" w:rsidRDefault="00002302" w:rsidP="00712990">
            <w:pPr>
              <w:rPr>
                <w:rFonts w:ascii="Calibri" w:hAnsi="Calibri" w:cs="Calibri"/>
              </w:rPr>
            </w:pPr>
          </w:p>
        </w:tc>
      </w:tr>
      <w:tr w:rsidR="00712990" w:rsidRPr="00712990" w14:paraId="373CF174" w14:textId="77777777" w:rsidTr="009114EC">
        <w:tc>
          <w:tcPr>
            <w:tcW w:w="5524" w:type="dxa"/>
          </w:tcPr>
          <w:p w14:paraId="15EFFA6F" w14:textId="77777777" w:rsidR="00712990" w:rsidRPr="00712990" w:rsidRDefault="00712990" w:rsidP="00712990">
            <w:pPr>
              <w:rPr>
                <w:rFonts w:ascii="Calibri" w:hAnsi="Calibri" w:cs="Calibri"/>
                <w:lang w:val="en-GB"/>
              </w:rPr>
            </w:pPr>
            <w:r w:rsidRPr="00712990">
              <w:rPr>
                <w:rFonts w:ascii="Calibri" w:hAnsi="Calibri" w:cs="Calibri"/>
                <w:lang w:val="en-GB"/>
              </w:rPr>
              <w:t xml:space="preserve">How do you plan to support other schools in the UK with their international work in the forthcoming year? </w:t>
            </w:r>
          </w:p>
          <w:p w14:paraId="1888E920" w14:textId="32448975" w:rsidR="00712990" w:rsidRPr="002036AE" w:rsidRDefault="002036AE" w:rsidP="00712990">
            <w:pPr>
              <w:rPr>
                <w:rFonts w:ascii="Calibri" w:hAnsi="Calibri" w:cs="Calibri"/>
                <w:lang w:val="en-GB"/>
              </w:rPr>
            </w:pPr>
            <w:r w:rsidRPr="002036AE">
              <w:rPr>
                <w:rFonts w:ascii="Calibri" w:hAnsi="Calibri" w:cs="Calibri"/>
                <w:lang w:val="en-GB"/>
              </w:rPr>
              <w:t>(200</w:t>
            </w:r>
            <w:r w:rsidR="0012566C">
              <w:rPr>
                <w:rFonts w:ascii="Calibri" w:hAnsi="Calibri" w:cs="Calibri"/>
                <w:lang w:val="en-GB"/>
              </w:rPr>
              <w:t xml:space="preserve"> words</w:t>
            </w:r>
            <w:r w:rsidRPr="002036AE">
              <w:rPr>
                <w:rFonts w:ascii="Calibri" w:hAnsi="Calibri" w:cs="Calibri"/>
                <w:lang w:val="en-GB"/>
              </w:rPr>
              <w:t>)</w:t>
            </w:r>
          </w:p>
        </w:tc>
        <w:tc>
          <w:tcPr>
            <w:tcW w:w="4394" w:type="dxa"/>
          </w:tcPr>
          <w:p w14:paraId="5764206E" w14:textId="1B94F155" w:rsidR="00712990" w:rsidRPr="00712990" w:rsidRDefault="00712990" w:rsidP="00712990">
            <w:pPr>
              <w:rPr>
                <w:rFonts w:ascii="Calibri" w:hAnsi="Calibri" w:cs="Calibri"/>
              </w:rPr>
            </w:pPr>
          </w:p>
        </w:tc>
      </w:tr>
      <w:tr w:rsidR="00712990" w:rsidRPr="00712990" w14:paraId="5B6CAD6F" w14:textId="77777777" w:rsidTr="009114EC">
        <w:tc>
          <w:tcPr>
            <w:tcW w:w="5524" w:type="dxa"/>
          </w:tcPr>
          <w:p w14:paraId="3F28E8B8" w14:textId="64A72785" w:rsidR="00712990" w:rsidRPr="00002302" w:rsidRDefault="00712990" w:rsidP="00712990">
            <w:pPr>
              <w:rPr>
                <w:rFonts w:ascii="Calibri" w:hAnsi="Calibri" w:cs="Calibri"/>
                <w:sz w:val="28"/>
                <w:szCs w:val="28"/>
              </w:rPr>
            </w:pPr>
            <w:r w:rsidRPr="00002302">
              <w:rPr>
                <w:rFonts w:ascii="Calibri" w:hAnsi="Calibri" w:cs="Calibri"/>
                <w:b/>
                <w:bCs/>
                <w:sz w:val="28"/>
                <w:szCs w:val="28"/>
              </w:rPr>
              <w:t>International activity 1</w:t>
            </w:r>
          </w:p>
        </w:tc>
        <w:tc>
          <w:tcPr>
            <w:tcW w:w="4394" w:type="dxa"/>
          </w:tcPr>
          <w:p w14:paraId="1F74B5BC" w14:textId="77777777" w:rsidR="00712990" w:rsidRPr="00712990" w:rsidRDefault="00712990" w:rsidP="00712990">
            <w:pPr>
              <w:rPr>
                <w:rFonts w:ascii="Calibri" w:hAnsi="Calibri" w:cs="Calibri"/>
              </w:rPr>
            </w:pPr>
          </w:p>
        </w:tc>
      </w:tr>
      <w:tr w:rsidR="00712990" w:rsidRPr="00712990" w14:paraId="7F1304D7" w14:textId="77777777" w:rsidTr="009114EC">
        <w:tc>
          <w:tcPr>
            <w:tcW w:w="5524" w:type="dxa"/>
          </w:tcPr>
          <w:p w14:paraId="3807D2A5" w14:textId="77777777" w:rsidR="00712990" w:rsidRPr="00712990" w:rsidRDefault="00712990" w:rsidP="00712990">
            <w:pPr>
              <w:rPr>
                <w:rFonts w:ascii="Calibri" w:hAnsi="Calibri" w:cs="Calibri"/>
              </w:rPr>
            </w:pPr>
            <w:r w:rsidRPr="00712990">
              <w:rPr>
                <w:rFonts w:ascii="Calibri" w:hAnsi="Calibri" w:cs="Calibri"/>
              </w:rPr>
              <w:t>Title of International activity</w:t>
            </w:r>
          </w:p>
        </w:tc>
        <w:tc>
          <w:tcPr>
            <w:tcW w:w="4394" w:type="dxa"/>
          </w:tcPr>
          <w:p w14:paraId="1F28E62D" w14:textId="3BFB1CFA" w:rsidR="00712990" w:rsidRPr="007409A3" w:rsidRDefault="00712990" w:rsidP="00712990">
            <w:pPr>
              <w:rPr>
                <w:rFonts w:ascii="Calibri" w:hAnsi="Calibri" w:cs="Calibri"/>
              </w:rPr>
            </w:pPr>
          </w:p>
        </w:tc>
      </w:tr>
      <w:tr w:rsidR="00712990" w:rsidRPr="00712990" w14:paraId="454DF02D" w14:textId="77777777" w:rsidTr="009114EC">
        <w:tc>
          <w:tcPr>
            <w:tcW w:w="5524" w:type="dxa"/>
          </w:tcPr>
          <w:p w14:paraId="17ADAAAA" w14:textId="77777777" w:rsidR="00712990" w:rsidRPr="00712990" w:rsidRDefault="00712990" w:rsidP="00712990">
            <w:pPr>
              <w:rPr>
                <w:rFonts w:ascii="Calibri" w:hAnsi="Calibri" w:cs="Calibri"/>
              </w:rPr>
            </w:pPr>
            <w:r w:rsidRPr="00712990">
              <w:rPr>
                <w:rFonts w:ascii="Calibri" w:hAnsi="Calibri" w:cs="Calibri"/>
              </w:rPr>
              <w:t>Teacher responsible</w:t>
            </w:r>
          </w:p>
        </w:tc>
        <w:tc>
          <w:tcPr>
            <w:tcW w:w="4394" w:type="dxa"/>
          </w:tcPr>
          <w:p w14:paraId="7C78E74A" w14:textId="2B936728" w:rsidR="00712990" w:rsidRPr="00712990" w:rsidRDefault="00712990" w:rsidP="00712990">
            <w:pPr>
              <w:rPr>
                <w:rFonts w:ascii="Calibri" w:hAnsi="Calibri" w:cs="Calibri"/>
              </w:rPr>
            </w:pPr>
          </w:p>
        </w:tc>
      </w:tr>
      <w:tr w:rsidR="00712990" w:rsidRPr="00712990" w14:paraId="4E379591" w14:textId="77777777" w:rsidTr="009114EC">
        <w:tc>
          <w:tcPr>
            <w:tcW w:w="5524" w:type="dxa"/>
          </w:tcPr>
          <w:p w14:paraId="5A03D692" w14:textId="77777777" w:rsidR="00712990" w:rsidRPr="00712990" w:rsidRDefault="00712990" w:rsidP="00712990">
            <w:pPr>
              <w:rPr>
                <w:rFonts w:ascii="Calibri" w:hAnsi="Calibri" w:cs="Calibri"/>
              </w:rPr>
            </w:pPr>
            <w:r w:rsidRPr="00712990">
              <w:rPr>
                <w:rFonts w:ascii="Calibri" w:hAnsi="Calibri" w:cs="Calibri"/>
              </w:rPr>
              <w:t>Is this a collaborative activity?</w:t>
            </w:r>
          </w:p>
        </w:tc>
        <w:tc>
          <w:tcPr>
            <w:tcW w:w="4394" w:type="dxa"/>
          </w:tcPr>
          <w:p w14:paraId="604B9247" w14:textId="1DD07BF3" w:rsidR="00712990" w:rsidRPr="00712990" w:rsidRDefault="00D77AEB" w:rsidP="00712990">
            <w:pPr>
              <w:rPr>
                <w:rFonts w:ascii="Calibri" w:hAnsi="Calibri" w:cs="Calibri"/>
              </w:rPr>
            </w:pPr>
            <w:sdt>
              <w:sdtPr>
                <w:rPr>
                  <w:rFonts w:ascii="Calibri" w:hAnsi="Calibri" w:cs="Calibri"/>
                </w:rPr>
                <w:id w:val="2124021157"/>
                <w14:checkbox>
                  <w14:checked w14:val="0"/>
                  <w14:checkedState w14:val="2612" w14:font="MS Gothic"/>
                  <w14:uncheckedState w14:val="2610" w14:font="MS Gothic"/>
                </w14:checkbox>
              </w:sdtPr>
              <w:sdtEndPr/>
              <w:sdtContent>
                <w:r w:rsidR="00BA0F5D">
                  <w:rPr>
                    <w:rFonts w:ascii="MS Gothic" w:eastAsia="MS Gothic" w:hAnsi="MS Gothic" w:cs="Calibri" w:hint="eastAsia"/>
                  </w:rPr>
                  <w:t>☐</w:t>
                </w:r>
              </w:sdtContent>
            </w:sdt>
            <w:r w:rsidR="00712990" w:rsidRPr="00712990">
              <w:rPr>
                <w:rFonts w:ascii="Calibri" w:hAnsi="Calibri" w:cs="Calibri"/>
              </w:rPr>
              <w:t>Yes</w:t>
            </w:r>
            <w:r w:rsidR="00712990" w:rsidRPr="00712990">
              <w:rPr>
                <w:rFonts w:ascii="Calibri" w:hAnsi="Calibri" w:cs="Calibri"/>
              </w:rPr>
              <w:br/>
            </w:r>
            <w:sdt>
              <w:sdtPr>
                <w:rPr>
                  <w:rFonts w:ascii="Calibri" w:hAnsi="Calibri" w:cs="Calibri"/>
                </w:rPr>
                <w:id w:val="-1705629348"/>
                <w14:checkbox>
                  <w14:checked w14:val="0"/>
                  <w14:checkedState w14:val="2612" w14:font="MS Gothic"/>
                  <w14:uncheckedState w14:val="2610" w14:font="MS Gothic"/>
                </w14:checkbox>
              </w:sdtPr>
              <w:sdtEndPr/>
              <w:sdtContent>
                <w:r w:rsidR="00712990" w:rsidRPr="00712990">
                  <w:rPr>
                    <w:rFonts w:ascii="Segoe UI Symbol" w:eastAsia="MS Gothic" w:hAnsi="Segoe UI Symbol" w:cs="Segoe UI Symbol"/>
                  </w:rPr>
                  <w:t>☐</w:t>
                </w:r>
              </w:sdtContent>
            </w:sdt>
            <w:r w:rsidR="00712990" w:rsidRPr="00712990">
              <w:rPr>
                <w:rFonts w:ascii="Calibri" w:hAnsi="Calibri" w:cs="Calibri"/>
              </w:rPr>
              <w:t>No</w:t>
            </w:r>
          </w:p>
        </w:tc>
      </w:tr>
      <w:tr w:rsidR="00A163CE" w:rsidRPr="00712990" w14:paraId="3F82C0A9" w14:textId="77777777" w:rsidTr="009114EC">
        <w:tc>
          <w:tcPr>
            <w:tcW w:w="5524" w:type="dxa"/>
          </w:tcPr>
          <w:p w14:paraId="4BE06ACB" w14:textId="5BF40898" w:rsidR="00A163CE" w:rsidRPr="00A163CE" w:rsidRDefault="00A163CE" w:rsidP="00A163CE">
            <w:pPr>
              <w:rPr>
                <w:rFonts w:ascii="Calibri" w:hAnsi="Calibri" w:cs="Calibri"/>
              </w:rPr>
            </w:pPr>
            <w:r w:rsidRPr="00A163CE">
              <w:rPr>
                <w:rFonts w:ascii="Calibri" w:hAnsi="Calibri" w:cs="Calibri"/>
              </w:rPr>
              <w:t>If yes, list the partner school(s) involved and their country (i.e. school name, country)</w:t>
            </w:r>
          </w:p>
        </w:tc>
        <w:tc>
          <w:tcPr>
            <w:tcW w:w="4394" w:type="dxa"/>
          </w:tcPr>
          <w:p w14:paraId="7B6DD49F" w14:textId="77777777" w:rsidR="00A163CE" w:rsidRDefault="00A163CE" w:rsidP="00A163CE">
            <w:pPr>
              <w:rPr>
                <w:rFonts w:ascii="Calibri" w:hAnsi="Calibri" w:cs="Calibri"/>
              </w:rPr>
            </w:pPr>
          </w:p>
        </w:tc>
      </w:tr>
      <w:tr w:rsidR="00A163CE" w:rsidRPr="00712990" w14:paraId="0731B77C" w14:textId="77777777" w:rsidTr="009114EC">
        <w:tc>
          <w:tcPr>
            <w:tcW w:w="5524" w:type="dxa"/>
          </w:tcPr>
          <w:p w14:paraId="4571CB78" w14:textId="77777777" w:rsidR="00A163CE" w:rsidRPr="00712990" w:rsidRDefault="00A163CE" w:rsidP="00A163CE">
            <w:pPr>
              <w:rPr>
                <w:rFonts w:ascii="Calibri" w:hAnsi="Calibri" w:cs="Calibri"/>
              </w:rPr>
            </w:pPr>
            <w:bookmarkStart w:id="2" w:name="_Hlk212223615"/>
            <w:r w:rsidRPr="00712990">
              <w:rPr>
                <w:rFonts w:ascii="Calibri" w:hAnsi="Calibri" w:cs="Calibri"/>
              </w:rPr>
              <w:t>Start date of activity</w:t>
            </w:r>
          </w:p>
        </w:tc>
        <w:tc>
          <w:tcPr>
            <w:tcW w:w="4394" w:type="dxa"/>
          </w:tcPr>
          <w:p w14:paraId="399794BC" w14:textId="622FC8B5" w:rsidR="00A163CE" w:rsidRPr="00712990" w:rsidRDefault="00A163CE" w:rsidP="00A163CE">
            <w:pPr>
              <w:rPr>
                <w:rFonts w:ascii="Calibri" w:hAnsi="Calibri" w:cs="Calibri"/>
              </w:rPr>
            </w:pPr>
          </w:p>
        </w:tc>
      </w:tr>
      <w:tr w:rsidR="00A163CE" w:rsidRPr="00712990" w14:paraId="69B083CB" w14:textId="77777777" w:rsidTr="009114EC">
        <w:tc>
          <w:tcPr>
            <w:tcW w:w="5524" w:type="dxa"/>
          </w:tcPr>
          <w:p w14:paraId="1958B297" w14:textId="77777777" w:rsidR="00A163CE" w:rsidRPr="00712990" w:rsidRDefault="00A163CE" w:rsidP="00A163CE">
            <w:pPr>
              <w:rPr>
                <w:rFonts w:ascii="Calibri" w:hAnsi="Calibri" w:cs="Calibri"/>
              </w:rPr>
            </w:pPr>
            <w:r w:rsidRPr="00712990">
              <w:rPr>
                <w:rFonts w:ascii="Calibri" w:hAnsi="Calibri" w:cs="Calibri"/>
              </w:rPr>
              <w:lastRenderedPageBreak/>
              <w:t>End date of activity</w:t>
            </w:r>
          </w:p>
        </w:tc>
        <w:tc>
          <w:tcPr>
            <w:tcW w:w="4394" w:type="dxa"/>
          </w:tcPr>
          <w:p w14:paraId="7AC81A93" w14:textId="5E33A0C4" w:rsidR="00A163CE" w:rsidRPr="00712990" w:rsidRDefault="00A163CE" w:rsidP="00A163CE">
            <w:pPr>
              <w:rPr>
                <w:rFonts w:ascii="Calibri" w:hAnsi="Calibri" w:cs="Calibri"/>
              </w:rPr>
            </w:pPr>
          </w:p>
        </w:tc>
      </w:tr>
      <w:bookmarkEnd w:id="2"/>
      <w:tr w:rsidR="00A163CE" w:rsidRPr="00712990" w14:paraId="2C197A22" w14:textId="77777777" w:rsidTr="009114EC">
        <w:tc>
          <w:tcPr>
            <w:tcW w:w="5524" w:type="dxa"/>
          </w:tcPr>
          <w:p w14:paraId="33BCEF78" w14:textId="77777777" w:rsidR="00A163CE" w:rsidRPr="00712990" w:rsidRDefault="00A163CE" w:rsidP="00A163CE">
            <w:pPr>
              <w:rPr>
                <w:rFonts w:ascii="Calibri" w:hAnsi="Calibri" w:cs="Calibri"/>
              </w:rPr>
            </w:pPr>
            <w:r w:rsidRPr="00712990">
              <w:rPr>
                <w:rFonts w:ascii="Calibri" w:hAnsi="Calibri" w:cs="Calibri"/>
              </w:rPr>
              <w:t>Subject Areas – Select all subject areas covered in the activity</w:t>
            </w:r>
          </w:p>
        </w:tc>
        <w:tc>
          <w:tcPr>
            <w:tcW w:w="4394" w:type="dxa"/>
          </w:tcPr>
          <w:p w14:paraId="723B9792" w14:textId="360D186C" w:rsidR="00A163CE" w:rsidRPr="00712990" w:rsidRDefault="00D77AEB" w:rsidP="00A163CE">
            <w:pPr>
              <w:rPr>
                <w:rFonts w:ascii="Calibri" w:hAnsi="Calibri" w:cs="Calibri"/>
              </w:rPr>
            </w:pPr>
            <w:sdt>
              <w:sdtPr>
                <w:rPr>
                  <w:rFonts w:ascii="Calibri" w:hAnsi="Calibri" w:cs="Calibri"/>
                </w:rPr>
                <w:id w:val="-1222673324"/>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Art</w:t>
            </w:r>
            <w:r w:rsidR="00A163CE" w:rsidRPr="00712990">
              <w:rPr>
                <w:rFonts w:ascii="Calibri" w:hAnsi="Calibri" w:cs="Calibri"/>
              </w:rPr>
              <w:br/>
            </w:r>
            <w:sdt>
              <w:sdtPr>
                <w:rPr>
                  <w:rFonts w:ascii="Calibri" w:hAnsi="Calibri" w:cs="Calibri"/>
                </w:rPr>
                <w:id w:val="77520982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Biology</w:t>
            </w:r>
            <w:r w:rsidR="00A163CE" w:rsidRPr="00712990">
              <w:rPr>
                <w:rFonts w:ascii="Calibri" w:hAnsi="Calibri" w:cs="Calibri"/>
              </w:rPr>
              <w:br/>
            </w:r>
            <w:sdt>
              <w:sdtPr>
                <w:rPr>
                  <w:rFonts w:ascii="Calibri" w:hAnsi="Calibri" w:cs="Calibri"/>
                </w:rPr>
                <w:id w:val="540029158"/>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Business Studies</w:t>
            </w:r>
            <w:r w:rsidR="00A163CE" w:rsidRPr="00712990">
              <w:rPr>
                <w:rFonts w:ascii="Calibri" w:hAnsi="Calibri" w:cs="Calibri"/>
              </w:rPr>
              <w:br/>
            </w:r>
            <w:sdt>
              <w:sdtPr>
                <w:rPr>
                  <w:rFonts w:ascii="Calibri" w:hAnsi="Calibri" w:cs="Calibri"/>
                </w:rPr>
                <w:id w:val="-194613959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Chemistry</w:t>
            </w:r>
            <w:r w:rsidR="00A163CE" w:rsidRPr="00712990">
              <w:rPr>
                <w:rFonts w:ascii="Calibri" w:hAnsi="Calibri" w:cs="Calibri"/>
              </w:rPr>
              <w:br/>
            </w:r>
            <w:sdt>
              <w:sdtPr>
                <w:rPr>
                  <w:rFonts w:ascii="Calibri" w:hAnsi="Calibri" w:cs="Calibri"/>
                </w:rPr>
                <w:id w:val="161364232"/>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Citizenship</w:t>
            </w:r>
            <w:r w:rsidR="00A163CE" w:rsidRPr="00712990">
              <w:rPr>
                <w:rFonts w:ascii="Calibri" w:hAnsi="Calibri" w:cs="Calibri"/>
              </w:rPr>
              <w:br/>
            </w:r>
            <w:sdt>
              <w:sdtPr>
                <w:rPr>
                  <w:rFonts w:ascii="Calibri" w:hAnsi="Calibri" w:cs="Calibri"/>
                </w:rPr>
                <w:id w:val="-1629312423"/>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Classics</w:t>
            </w:r>
            <w:r w:rsidR="00A163CE" w:rsidRPr="00712990">
              <w:rPr>
                <w:rFonts w:ascii="Calibri" w:hAnsi="Calibri" w:cs="Calibri"/>
              </w:rPr>
              <w:br/>
            </w:r>
            <w:sdt>
              <w:sdtPr>
                <w:rPr>
                  <w:rFonts w:ascii="Calibri" w:hAnsi="Calibri" w:cs="Calibri"/>
                </w:rPr>
                <w:id w:val="-1053226589"/>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Dance</w:t>
            </w:r>
            <w:r w:rsidR="00A163CE" w:rsidRPr="00712990">
              <w:rPr>
                <w:rFonts w:ascii="Calibri" w:hAnsi="Calibri" w:cs="Calibri"/>
              </w:rPr>
              <w:br/>
            </w:r>
            <w:sdt>
              <w:sdtPr>
                <w:rPr>
                  <w:rFonts w:ascii="Calibri" w:hAnsi="Calibri" w:cs="Calibri"/>
                </w:rPr>
                <w:id w:val="1877886159"/>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Design</w:t>
            </w:r>
            <w:r w:rsidR="00A163CE" w:rsidRPr="00712990">
              <w:rPr>
                <w:rFonts w:ascii="Calibri" w:hAnsi="Calibri" w:cs="Calibri"/>
              </w:rPr>
              <w:br/>
            </w:r>
            <w:sdt>
              <w:sdtPr>
                <w:rPr>
                  <w:rFonts w:ascii="Calibri" w:hAnsi="Calibri" w:cs="Calibri"/>
                </w:rPr>
                <w:id w:val="2032142574"/>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Drama</w:t>
            </w:r>
          </w:p>
          <w:p w14:paraId="7332B917" w14:textId="77777777" w:rsidR="00A163CE" w:rsidRDefault="00D77AEB" w:rsidP="00A163CE">
            <w:pPr>
              <w:rPr>
                <w:rFonts w:ascii="Calibri" w:hAnsi="Calibri" w:cs="Calibri"/>
              </w:rPr>
            </w:pPr>
            <w:sdt>
              <w:sdtPr>
                <w:rPr>
                  <w:rFonts w:ascii="Calibri" w:hAnsi="Calibri" w:cs="Calibri"/>
                </w:rPr>
                <w:id w:val="-1894493631"/>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Economics</w:t>
            </w:r>
          </w:p>
          <w:p w14:paraId="28203413" w14:textId="5CD44F23" w:rsidR="00832B63" w:rsidRPr="00832B63" w:rsidRDefault="00D77AEB" w:rsidP="00832B63">
            <w:pPr>
              <w:rPr>
                <w:rFonts w:ascii="Calibri" w:hAnsi="Calibri" w:cs="Calibri"/>
              </w:rPr>
            </w:pPr>
            <w:sdt>
              <w:sdtPr>
                <w:rPr>
                  <w:rFonts w:ascii="Calibri" w:hAnsi="Calibri" w:cs="Calibri"/>
                </w:rPr>
                <w:id w:val="1993213590"/>
                <w14:checkbox>
                  <w14:checked w14:val="0"/>
                  <w14:checkedState w14:val="2612" w14:font="MS Gothic"/>
                  <w14:uncheckedState w14:val="2610" w14:font="MS Gothic"/>
                </w14:checkbox>
              </w:sdtPr>
              <w:sdtEndPr/>
              <w:sdtContent>
                <w:r w:rsidR="00832B63">
                  <w:rPr>
                    <w:rFonts w:ascii="MS Gothic" w:eastAsia="MS Gothic" w:hAnsi="MS Gothic" w:cs="Calibri" w:hint="eastAsia"/>
                  </w:rPr>
                  <w:t>☐</w:t>
                </w:r>
              </w:sdtContent>
            </w:sdt>
            <w:r w:rsidR="00832B63" w:rsidRPr="00832B63">
              <w:rPr>
                <w:rFonts w:ascii="Calibri" w:hAnsi="Calibri" w:cs="Calibri"/>
              </w:rPr>
              <w:t>English</w:t>
            </w:r>
          </w:p>
          <w:p w14:paraId="767A898D" w14:textId="77777777" w:rsidR="00832B63" w:rsidRPr="00832B63" w:rsidRDefault="00D77AEB" w:rsidP="00832B63">
            <w:pPr>
              <w:rPr>
                <w:rFonts w:ascii="Calibri" w:hAnsi="Calibri" w:cs="Calibri"/>
              </w:rPr>
            </w:pPr>
            <w:sdt>
              <w:sdtPr>
                <w:rPr>
                  <w:rFonts w:ascii="Calibri" w:hAnsi="Calibri" w:cs="Calibri"/>
                </w:rPr>
                <w:id w:val="-209811880"/>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Geography</w:t>
            </w:r>
          </w:p>
          <w:p w14:paraId="55FBDF75" w14:textId="77777777" w:rsidR="00832B63" w:rsidRPr="00832B63" w:rsidRDefault="00D77AEB" w:rsidP="00832B63">
            <w:pPr>
              <w:rPr>
                <w:rFonts w:ascii="Calibri" w:hAnsi="Calibri" w:cs="Calibri"/>
              </w:rPr>
            </w:pPr>
            <w:sdt>
              <w:sdtPr>
                <w:rPr>
                  <w:rFonts w:ascii="Calibri" w:hAnsi="Calibri" w:cs="Calibri"/>
                </w:rPr>
                <w:id w:val="1060751986"/>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History</w:t>
            </w:r>
          </w:p>
          <w:p w14:paraId="3AB86173" w14:textId="77777777" w:rsidR="00832B63" w:rsidRPr="00832B63" w:rsidRDefault="00D77AEB" w:rsidP="00832B63">
            <w:pPr>
              <w:rPr>
                <w:rFonts w:ascii="Calibri" w:hAnsi="Calibri" w:cs="Calibri"/>
              </w:rPr>
            </w:pPr>
            <w:sdt>
              <w:sdtPr>
                <w:rPr>
                  <w:rFonts w:ascii="Calibri" w:hAnsi="Calibri" w:cs="Calibri"/>
                </w:rPr>
                <w:id w:val="-793671487"/>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ICT</w:t>
            </w:r>
          </w:p>
          <w:p w14:paraId="4E7F395D" w14:textId="77777777" w:rsidR="00832B63" w:rsidRPr="00832B63" w:rsidRDefault="00D77AEB" w:rsidP="00832B63">
            <w:pPr>
              <w:rPr>
                <w:rFonts w:ascii="Calibri" w:hAnsi="Calibri" w:cs="Calibri"/>
              </w:rPr>
            </w:pPr>
            <w:sdt>
              <w:sdtPr>
                <w:rPr>
                  <w:rFonts w:ascii="Calibri" w:hAnsi="Calibri" w:cs="Calibri"/>
                </w:rPr>
                <w:id w:val="-1382395079"/>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Language</w:t>
            </w:r>
          </w:p>
          <w:p w14:paraId="01C894A8" w14:textId="77777777" w:rsidR="00832B63" w:rsidRPr="00832B63" w:rsidRDefault="00D77AEB" w:rsidP="00832B63">
            <w:pPr>
              <w:rPr>
                <w:rFonts w:ascii="Calibri" w:hAnsi="Calibri" w:cs="Calibri"/>
              </w:rPr>
            </w:pPr>
            <w:sdt>
              <w:sdtPr>
                <w:rPr>
                  <w:rFonts w:ascii="Calibri" w:hAnsi="Calibri" w:cs="Calibri"/>
                </w:rPr>
                <w:id w:val="87517597"/>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Law</w:t>
            </w:r>
          </w:p>
          <w:p w14:paraId="06FBABC7" w14:textId="77777777" w:rsidR="00832B63" w:rsidRPr="00832B63" w:rsidRDefault="00D77AEB" w:rsidP="00832B63">
            <w:pPr>
              <w:rPr>
                <w:rFonts w:ascii="Calibri" w:hAnsi="Calibri" w:cs="Calibri"/>
              </w:rPr>
            </w:pPr>
            <w:sdt>
              <w:sdtPr>
                <w:rPr>
                  <w:rFonts w:ascii="Calibri" w:hAnsi="Calibri" w:cs="Calibri"/>
                </w:rPr>
                <w:id w:val="328728780"/>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Mathematics</w:t>
            </w:r>
          </w:p>
          <w:p w14:paraId="7FF9B45A" w14:textId="77777777" w:rsidR="00832B63" w:rsidRPr="00832B63" w:rsidRDefault="00D77AEB" w:rsidP="00832B63">
            <w:pPr>
              <w:rPr>
                <w:rFonts w:ascii="Calibri" w:hAnsi="Calibri" w:cs="Calibri"/>
              </w:rPr>
            </w:pPr>
            <w:sdt>
              <w:sdtPr>
                <w:rPr>
                  <w:rFonts w:ascii="Calibri" w:hAnsi="Calibri" w:cs="Calibri"/>
                </w:rPr>
                <w:id w:val="-42272765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Media Studies</w:t>
            </w:r>
          </w:p>
          <w:p w14:paraId="2988E755" w14:textId="77777777" w:rsidR="00832B63" w:rsidRPr="00832B63" w:rsidRDefault="00D77AEB" w:rsidP="00832B63">
            <w:pPr>
              <w:rPr>
                <w:rFonts w:ascii="Calibri" w:hAnsi="Calibri" w:cs="Calibri"/>
              </w:rPr>
            </w:pPr>
            <w:sdt>
              <w:sdtPr>
                <w:rPr>
                  <w:rFonts w:ascii="Calibri" w:hAnsi="Calibri" w:cs="Calibri"/>
                </w:rPr>
                <w:id w:val="2052270136"/>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Music</w:t>
            </w:r>
          </w:p>
          <w:p w14:paraId="041F822C" w14:textId="77777777" w:rsidR="00832B63" w:rsidRPr="00832B63" w:rsidRDefault="00D77AEB" w:rsidP="00832B63">
            <w:pPr>
              <w:rPr>
                <w:rFonts w:ascii="Calibri" w:hAnsi="Calibri" w:cs="Calibri"/>
              </w:rPr>
            </w:pPr>
            <w:sdt>
              <w:sdtPr>
                <w:rPr>
                  <w:rFonts w:ascii="Calibri" w:hAnsi="Calibri" w:cs="Calibri"/>
                </w:rPr>
                <w:id w:val="126426743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PSE</w:t>
            </w:r>
          </w:p>
          <w:p w14:paraId="47D180BD" w14:textId="77777777" w:rsidR="00832B63" w:rsidRPr="00832B63" w:rsidRDefault="00D77AEB" w:rsidP="00832B63">
            <w:pPr>
              <w:rPr>
                <w:rFonts w:ascii="Calibri" w:hAnsi="Calibri" w:cs="Calibri"/>
              </w:rPr>
            </w:pPr>
            <w:sdt>
              <w:sdtPr>
                <w:rPr>
                  <w:rFonts w:ascii="Calibri" w:hAnsi="Calibri" w:cs="Calibri"/>
                </w:rPr>
                <w:id w:val="-25421539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PE</w:t>
            </w:r>
          </w:p>
          <w:p w14:paraId="4B44B9B0" w14:textId="77777777" w:rsidR="00832B63" w:rsidRPr="00832B63" w:rsidRDefault="00D77AEB" w:rsidP="00832B63">
            <w:pPr>
              <w:rPr>
                <w:rFonts w:ascii="Calibri" w:hAnsi="Calibri" w:cs="Calibri"/>
              </w:rPr>
            </w:pPr>
            <w:sdt>
              <w:sdtPr>
                <w:rPr>
                  <w:rFonts w:ascii="Calibri" w:hAnsi="Calibri" w:cs="Calibri"/>
                </w:rPr>
                <w:id w:val="1686859188"/>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Physics</w:t>
            </w:r>
          </w:p>
          <w:p w14:paraId="2694656A" w14:textId="77777777" w:rsidR="00832B63" w:rsidRPr="00832B63" w:rsidRDefault="00D77AEB" w:rsidP="00832B63">
            <w:pPr>
              <w:rPr>
                <w:rFonts w:ascii="Calibri" w:hAnsi="Calibri" w:cs="Calibri"/>
              </w:rPr>
            </w:pPr>
            <w:sdt>
              <w:sdtPr>
                <w:rPr>
                  <w:rFonts w:ascii="Calibri" w:hAnsi="Calibri" w:cs="Calibri"/>
                </w:rPr>
                <w:id w:val="-146975125"/>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Politics</w:t>
            </w:r>
          </w:p>
          <w:p w14:paraId="26034A22" w14:textId="77777777" w:rsidR="00832B63" w:rsidRPr="00832B63" w:rsidRDefault="00D77AEB" w:rsidP="00832B63">
            <w:pPr>
              <w:rPr>
                <w:rFonts w:ascii="Calibri" w:hAnsi="Calibri" w:cs="Calibri"/>
              </w:rPr>
            </w:pPr>
            <w:sdt>
              <w:sdtPr>
                <w:rPr>
                  <w:rFonts w:ascii="Calibri" w:hAnsi="Calibri" w:cs="Calibri"/>
                </w:rPr>
                <w:id w:val="-1838988647"/>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Psychology</w:t>
            </w:r>
          </w:p>
          <w:p w14:paraId="673FBDC9" w14:textId="77777777" w:rsidR="00832B63" w:rsidRPr="00832B63" w:rsidRDefault="00D77AEB" w:rsidP="00832B63">
            <w:pPr>
              <w:rPr>
                <w:rFonts w:ascii="Calibri" w:hAnsi="Calibri" w:cs="Calibri"/>
              </w:rPr>
            </w:pPr>
            <w:sdt>
              <w:sdtPr>
                <w:rPr>
                  <w:rFonts w:ascii="Calibri" w:hAnsi="Calibri" w:cs="Calibri"/>
                </w:rPr>
                <w:id w:val="1023059907"/>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Religious Studies</w:t>
            </w:r>
          </w:p>
          <w:p w14:paraId="1360B425" w14:textId="77777777" w:rsidR="00832B63" w:rsidRPr="00832B63" w:rsidRDefault="00D77AEB" w:rsidP="00832B63">
            <w:pPr>
              <w:rPr>
                <w:rFonts w:ascii="Calibri" w:hAnsi="Calibri" w:cs="Calibri"/>
              </w:rPr>
            </w:pPr>
            <w:sdt>
              <w:sdtPr>
                <w:rPr>
                  <w:rFonts w:ascii="Calibri" w:hAnsi="Calibri" w:cs="Calibri"/>
                </w:rPr>
                <w:id w:val="1188100051"/>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Science</w:t>
            </w:r>
          </w:p>
          <w:p w14:paraId="7FEBA709" w14:textId="77777777" w:rsidR="00832B63" w:rsidRPr="00832B63" w:rsidRDefault="00D77AEB" w:rsidP="00832B63">
            <w:pPr>
              <w:rPr>
                <w:rFonts w:ascii="Calibri" w:hAnsi="Calibri" w:cs="Calibri"/>
              </w:rPr>
            </w:pPr>
            <w:sdt>
              <w:sdtPr>
                <w:rPr>
                  <w:rFonts w:ascii="Calibri" w:hAnsi="Calibri" w:cs="Calibri"/>
                </w:rPr>
                <w:id w:val="-975373373"/>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Sociology</w:t>
            </w:r>
          </w:p>
          <w:p w14:paraId="1B3F479E" w14:textId="57ECE8DA" w:rsidR="00832B63" w:rsidRPr="00832B63" w:rsidRDefault="00D77AEB" w:rsidP="00A163CE">
            <w:pPr>
              <w:rPr>
                <w:rFonts w:ascii="Calibri" w:hAnsi="Calibri" w:cs="Calibri"/>
              </w:rPr>
            </w:pPr>
            <w:sdt>
              <w:sdtPr>
                <w:rPr>
                  <w:rFonts w:ascii="Calibri" w:hAnsi="Calibri" w:cs="Calibri"/>
                </w:rPr>
                <w:id w:val="-530262791"/>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Technology</w:t>
            </w:r>
          </w:p>
          <w:p w14:paraId="7BF3ADB3" w14:textId="77777777" w:rsidR="00A163CE" w:rsidRPr="00712990" w:rsidRDefault="00D77AEB" w:rsidP="00A163CE">
            <w:pPr>
              <w:rPr>
                <w:rFonts w:ascii="Calibri" w:hAnsi="Calibri" w:cs="Calibri"/>
              </w:rPr>
            </w:pPr>
            <w:sdt>
              <w:sdtPr>
                <w:rPr>
                  <w:rFonts w:ascii="Calibri" w:hAnsi="Calibri" w:cs="Calibri"/>
                </w:rPr>
                <w:id w:val="1576624574"/>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Other (Please Specify)</w:t>
            </w:r>
          </w:p>
          <w:p w14:paraId="4E5BA017" w14:textId="77777777" w:rsidR="00A163CE" w:rsidRPr="00712990" w:rsidRDefault="00A163CE" w:rsidP="00A163CE">
            <w:pPr>
              <w:rPr>
                <w:rFonts w:ascii="Calibri" w:hAnsi="Calibri" w:cs="Calibri"/>
              </w:rPr>
            </w:pPr>
            <w:r w:rsidRPr="00712990">
              <w:rPr>
                <w:rFonts w:ascii="Calibri" w:hAnsi="Calibri" w:cs="Calibri"/>
                <w:noProof/>
              </w:rPr>
              <mc:AlternateContent>
                <mc:Choice Requires="wps">
                  <w:drawing>
                    <wp:anchor distT="45720" distB="45720" distL="114300" distR="114300" simplePos="0" relativeHeight="251676672" behindDoc="0" locked="0" layoutInCell="1" allowOverlap="1" wp14:anchorId="58CF82F0" wp14:editId="2BDF17C4">
                      <wp:simplePos x="0" y="0"/>
                      <wp:positionH relativeFrom="column">
                        <wp:posOffset>52705</wp:posOffset>
                      </wp:positionH>
                      <wp:positionV relativeFrom="paragraph">
                        <wp:posOffset>148590</wp:posOffset>
                      </wp:positionV>
                      <wp:extent cx="2546350" cy="2286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228600"/>
                              </a:xfrm>
                              <a:prstGeom prst="rect">
                                <a:avLst/>
                              </a:prstGeom>
                              <a:solidFill>
                                <a:srgbClr val="FFFFFF"/>
                              </a:solidFill>
                              <a:ln w="9525">
                                <a:solidFill>
                                  <a:srgbClr val="000000"/>
                                </a:solidFill>
                                <a:miter lim="800000"/>
                                <a:headEnd/>
                                <a:tailEnd/>
                              </a:ln>
                            </wps:spPr>
                            <wps:txbx>
                              <w:txbxContent>
                                <w:p w14:paraId="073B9242" w14:textId="2F6EB17D" w:rsidR="00A163CE" w:rsidRPr="00BC5C75" w:rsidRDefault="00A163CE" w:rsidP="00180551">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F82F0" id="_x0000_t202" coordsize="21600,21600" o:spt="202" path="m,l,21600r21600,l21600,xe">
                      <v:stroke joinstyle="miter"/>
                      <v:path gradientshapeok="t" o:connecttype="rect"/>
                    </v:shapetype>
                    <v:shape id="Text Box 2" o:spid="_x0000_s1026" type="#_x0000_t202" style="position:absolute;margin-left:4.15pt;margin-top:11.7pt;width:200.5pt;height:1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">
                      <v:textbox>
                        <w:txbxContent>
                          <w:p w14:paraId="073B9242" w14:textId="2F6EB17D" w:rsidR="00A163CE" w:rsidRPr="00BC5C75" w:rsidRDefault="00A163CE" w:rsidP="00180551">
                            <w:pPr>
                              <w:rPr>
                                <w:rFonts w:ascii="Calibri" w:hAnsi="Calibri" w:cs="Calibri"/>
                              </w:rPr>
                            </w:pPr>
                          </w:p>
                        </w:txbxContent>
                      </v:textbox>
                      <w10:wrap type="square"/>
                    </v:shape>
                  </w:pict>
                </mc:Fallback>
              </mc:AlternateContent>
            </w:r>
          </w:p>
        </w:tc>
      </w:tr>
      <w:tr w:rsidR="00A163CE" w:rsidRPr="00712990" w14:paraId="1D47B5CE" w14:textId="77777777" w:rsidTr="009114EC">
        <w:tc>
          <w:tcPr>
            <w:tcW w:w="5524" w:type="dxa"/>
          </w:tcPr>
          <w:p w14:paraId="686F33C7" w14:textId="77777777" w:rsidR="00A163CE" w:rsidRPr="00803008" w:rsidRDefault="00A163CE" w:rsidP="00A163CE">
            <w:pPr>
              <w:rPr>
                <w:rFonts w:ascii="Calibri" w:hAnsi="Calibri" w:cs="Calibri"/>
              </w:rPr>
            </w:pPr>
            <w:r w:rsidRPr="00803008">
              <w:rPr>
                <w:rFonts w:ascii="Calibri" w:hAnsi="Calibri" w:cs="Calibri"/>
              </w:rPr>
              <w:lastRenderedPageBreak/>
              <w:t>Number of pupils in this activity, by age range</w:t>
            </w:r>
          </w:p>
          <w:p w14:paraId="0D2259CC" w14:textId="77777777" w:rsidR="00A163CE" w:rsidRPr="00712990" w:rsidRDefault="00A163CE" w:rsidP="00A163CE">
            <w:pPr>
              <w:rPr>
                <w:rFonts w:ascii="Calibri" w:hAnsi="Calibri" w:cs="Calibri"/>
                <w:b/>
                <w:bCs/>
              </w:rPr>
            </w:pPr>
          </w:p>
          <w:p w14:paraId="79DBAE4A" w14:textId="77777777" w:rsidR="00A163CE" w:rsidRPr="00712990" w:rsidRDefault="00A163CE" w:rsidP="00A163CE">
            <w:pPr>
              <w:rPr>
                <w:rFonts w:ascii="Calibri" w:eastAsiaTheme="minorEastAsia" w:hAnsi="Calibri" w:cs="Calibri"/>
                <w:lang w:val="en-GB"/>
              </w:rPr>
            </w:pPr>
            <w:r w:rsidRPr="00712990">
              <w:rPr>
                <w:rFonts w:ascii="Calibri" w:eastAsiaTheme="minorEastAsia" w:hAnsi="Calibri" w:cs="Calibri"/>
                <w:lang w:val="en-GB"/>
              </w:rPr>
              <w:t>Please list the number of pupils by age that were involved in this activity.</w:t>
            </w:r>
          </w:p>
          <w:p w14:paraId="4BBC383C" w14:textId="77777777" w:rsidR="00A163CE" w:rsidRPr="00712990" w:rsidRDefault="00A163CE" w:rsidP="00A163CE">
            <w:pPr>
              <w:rPr>
                <w:rFonts w:ascii="Calibri" w:eastAsiaTheme="minorEastAsia" w:hAnsi="Calibri" w:cs="Calibri"/>
                <w:lang w:val="en-GB"/>
              </w:rPr>
            </w:pPr>
          </w:p>
          <w:p w14:paraId="7BBA3C26" w14:textId="77777777" w:rsidR="00A163CE" w:rsidRPr="00712990" w:rsidRDefault="00A163CE" w:rsidP="00A163CE">
            <w:pPr>
              <w:rPr>
                <w:rFonts w:ascii="Calibri" w:hAnsi="Calibri" w:cs="Calibri"/>
              </w:rPr>
            </w:pPr>
            <w:r w:rsidRPr="00712990">
              <w:rPr>
                <w:rFonts w:ascii="Calibri" w:hAnsi="Calibri" w:cs="Calibri"/>
                <w:lang w:val="en-GB"/>
              </w:rPr>
              <w:t>Detailing the number of pupils involved by age range will help to show the impact of the activity across your school. Your application will be deferred if this information is missing.</w:t>
            </w:r>
          </w:p>
        </w:tc>
        <w:tc>
          <w:tcPr>
            <w:tcW w:w="4394" w:type="dxa"/>
          </w:tcPr>
          <w:p w14:paraId="32A273F8" w14:textId="3C863320" w:rsidR="00A163CE" w:rsidRPr="00712990" w:rsidRDefault="00D77AEB" w:rsidP="00A163CE">
            <w:pPr>
              <w:rPr>
                <w:rFonts w:ascii="Calibri" w:hAnsi="Calibri" w:cs="Calibri"/>
              </w:rPr>
            </w:pPr>
            <w:sdt>
              <w:sdtPr>
                <w:rPr>
                  <w:rFonts w:ascii="Calibri" w:hAnsi="Calibri" w:cs="Calibri"/>
                </w:rPr>
                <w:id w:val="-1361500472"/>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Less than 5 Years old</w:t>
            </w:r>
            <w:r w:rsidR="00A163CE" w:rsidRPr="00712990">
              <w:rPr>
                <w:rFonts w:ascii="Calibri" w:hAnsi="Calibri" w:cs="Calibri"/>
              </w:rPr>
              <w:br/>
            </w:r>
            <w:sdt>
              <w:sdtPr>
                <w:rPr>
                  <w:rFonts w:ascii="Calibri" w:hAnsi="Calibri" w:cs="Calibri"/>
                </w:rPr>
                <w:id w:val="2092044594"/>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5-6 Years old</w:t>
            </w:r>
            <w:r w:rsidR="00A163CE" w:rsidRPr="00712990">
              <w:rPr>
                <w:rFonts w:ascii="Calibri" w:hAnsi="Calibri" w:cs="Calibri"/>
              </w:rPr>
              <w:br/>
            </w:r>
            <w:sdt>
              <w:sdtPr>
                <w:rPr>
                  <w:rFonts w:ascii="Calibri" w:hAnsi="Calibri" w:cs="Calibri"/>
                </w:rPr>
                <w:id w:val="144772922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6-7 Years old</w:t>
            </w:r>
            <w:r w:rsidR="00A163CE" w:rsidRPr="00712990">
              <w:rPr>
                <w:rFonts w:ascii="Calibri" w:hAnsi="Calibri" w:cs="Calibri"/>
              </w:rPr>
              <w:br/>
            </w:r>
            <w:sdt>
              <w:sdtPr>
                <w:rPr>
                  <w:rFonts w:ascii="Calibri" w:hAnsi="Calibri" w:cs="Calibri"/>
                </w:rPr>
                <w:id w:val="103546111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7-8 Years old</w:t>
            </w:r>
            <w:r w:rsidR="00A163CE" w:rsidRPr="00712990">
              <w:rPr>
                <w:rFonts w:ascii="Calibri" w:hAnsi="Calibri" w:cs="Calibri"/>
              </w:rPr>
              <w:br/>
            </w:r>
            <w:sdt>
              <w:sdtPr>
                <w:rPr>
                  <w:rFonts w:ascii="Calibri" w:hAnsi="Calibri" w:cs="Calibri"/>
                </w:rPr>
                <w:id w:val="97924812"/>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8-9 Years old</w:t>
            </w:r>
            <w:r w:rsidR="00A163CE" w:rsidRPr="00712990">
              <w:rPr>
                <w:rFonts w:ascii="Calibri" w:hAnsi="Calibri" w:cs="Calibri"/>
              </w:rPr>
              <w:br/>
            </w:r>
            <w:sdt>
              <w:sdtPr>
                <w:rPr>
                  <w:rFonts w:ascii="Calibri" w:hAnsi="Calibri" w:cs="Calibri"/>
                </w:rPr>
                <w:id w:val="1997835272"/>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9-10 Years old</w:t>
            </w:r>
            <w:r w:rsidR="00A163CE" w:rsidRPr="00712990">
              <w:rPr>
                <w:rFonts w:ascii="Calibri" w:hAnsi="Calibri" w:cs="Calibri"/>
              </w:rPr>
              <w:br/>
            </w:r>
            <w:sdt>
              <w:sdtPr>
                <w:rPr>
                  <w:rFonts w:ascii="Calibri" w:hAnsi="Calibri" w:cs="Calibri"/>
                </w:rPr>
                <w:id w:val="-419646561"/>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10–11 Years old</w:t>
            </w:r>
            <w:r w:rsidR="00A163CE" w:rsidRPr="00712990">
              <w:rPr>
                <w:rFonts w:ascii="Calibri" w:hAnsi="Calibri" w:cs="Calibri"/>
              </w:rPr>
              <w:br/>
            </w:r>
            <w:sdt>
              <w:sdtPr>
                <w:rPr>
                  <w:rFonts w:ascii="Calibri" w:hAnsi="Calibri" w:cs="Calibri"/>
                </w:rPr>
                <w:id w:val="-1608422340"/>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11-12 Years old</w:t>
            </w:r>
            <w:r w:rsidR="00A163CE" w:rsidRPr="00712990">
              <w:rPr>
                <w:rFonts w:ascii="Calibri" w:hAnsi="Calibri" w:cs="Calibri"/>
              </w:rPr>
              <w:br/>
            </w:r>
            <w:sdt>
              <w:sdtPr>
                <w:rPr>
                  <w:rFonts w:ascii="Calibri" w:hAnsi="Calibri" w:cs="Calibri"/>
                </w:rPr>
                <w:id w:val="-288897181"/>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12-13 Years old</w:t>
            </w:r>
            <w:r w:rsidR="00A163CE" w:rsidRPr="00712990">
              <w:rPr>
                <w:rFonts w:ascii="Calibri" w:hAnsi="Calibri" w:cs="Calibri"/>
              </w:rPr>
              <w:br/>
            </w:r>
            <w:sdt>
              <w:sdtPr>
                <w:rPr>
                  <w:rFonts w:ascii="Calibri" w:hAnsi="Calibri" w:cs="Calibri"/>
                </w:rPr>
                <w:id w:val="-48311503"/>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13-14 Years old</w:t>
            </w:r>
            <w:r w:rsidR="00A163CE" w:rsidRPr="00712990">
              <w:rPr>
                <w:rFonts w:ascii="Calibri" w:hAnsi="Calibri" w:cs="Calibri"/>
              </w:rPr>
              <w:br/>
            </w:r>
            <w:sdt>
              <w:sdtPr>
                <w:rPr>
                  <w:rFonts w:ascii="Calibri" w:hAnsi="Calibri" w:cs="Calibri"/>
                </w:rPr>
                <w:id w:val="2109455127"/>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14-15 Years old</w:t>
            </w:r>
            <w:r w:rsidR="00A163CE" w:rsidRPr="00712990">
              <w:rPr>
                <w:rFonts w:ascii="Calibri" w:hAnsi="Calibri" w:cs="Calibri"/>
              </w:rPr>
              <w:br/>
            </w:r>
            <w:sdt>
              <w:sdtPr>
                <w:rPr>
                  <w:rFonts w:ascii="Calibri" w:hAnsi="Calibri" w:cs="Calibri"/>
                </w:rPr>
                <w:id w:val="1384440835"/>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15-16 Years old</w:t>
            </w:r>
            <w:r w:rsidR="00A163CE" w:rsidRPr="00712990">
              <w:rPr>
                <w:rFonts w:ascii="Calibri" w:hAnsi="Calibri" w:cs="Calibri"/>
              </w:rPr>
              <w:br/>
            </w:r>
            <w:sdt>
              <w:sdtPr>
                <w:rPr>
                  <w:rFonts w:ascii="Calibri" w:hAnsi="Calibri" w:cs="Calibri"/>
                </w:rPr>
                <w:id w:val="-622837978"/>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16-17 Years old</w:t>
            </w:r>
            <w:r w:rsidR="00A163CE" w:rsidRPr="00712990">
              <w:rPr>
                <w:rFonts w:ascii="Calibri" w:hAnsi="Calibri" w:cs="Calibri"/>
              </w:rPr>
              <w:br/>
            </w:r>
            <w:sdt>
              <w:sdtPr>
                <w:rPr>
                  <w:rFonts w:ascii="Calibri" w:hAnsi="Calibri" w:cs="Calibri"/>
                </w:rPr>
                <w:id w:val="142391659"/>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17-18 Years old</w:t>
            </w:r>
            <w:r w:rsidR="00A163CE" w:rsidRPr="00712990">
              <w:rPr>
                <w:rFonts w:ascii="Calibri" w:hAnsi="Calibri" w:cs="Calibri"/>
              </w:rPr>
              <w:br/>
            </w:r>
            <w:sdt>
              <w:sdtPr>
                <w:rPr>
                  <w:rFonts w:ascii="Calibri" w:hAnsi="Calibri" w:cs="Calibri"/>
                </w:rPr>
                <w:id w:val="-17079945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18-19 Years old</w:t>
            </w:r>
            <w:r w:rsidR="00A163CE" w:rsidRPr="00712990">
              <w:rPr>
                <w:rFonts w:ascii="Calibri" w:hAnsi="Calibri" w:cs="Calibri"/>
              </w:rPr>
              <w:br/>
            </w:r>
            <w:sdt>
              <w:sdtPr>
                <w:rPr>
                  <w:rFonts w:ascii="Calibri" w:hAnsi="Calibri" w:cs="Calibri"/>
                </w:rPr>
                <w:id w:val="-1949689612"/>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Over 19 Years old</w:t>
            </w:r>
            <w:r w:rsidR="00A163CE" w:rsidRPr="00712990">
              <w:rPr>
                <w:rFonts w:ascii="Calibri" w:hAnsi="Calibri" w:cs="Calibri"/>
              </w:rPr>
              <w:br/>
            </w:r>
          </w:p>
        </w:tc>
      </w:tr>
      <w:tr w:rsidR="00A163CE" w:rsidRPr="00712990" w14:paraId="540B9116" w14:textId="77777777" w:rsidTr="009114EC">
        <w:tc>
          <w:tcPr>
            <w:tcW w:w="5524" w:type="dxa"/>
          </w:tcPr>
          <w:p w14:paraId="100F7507" w14:textId="4DBF5C42" w:rsidR="00A163CE" w:rsidRPr="00712990" w:rsidRDefault="00A163CE" w:rsidP="00A163CE">
            <w:pPr>
              <w:rPr>
                <w:rFonts w:ascii="Calibri" w:hAnsi="Calibri" w:cs="Calibri"/>
                <w:lang w:val="en-GB"/>
              </w:rPr>
            </w:pPr>
            <w:r w:rsidRPr="00712990">
              <w:rPr>
                <w:rFonts w:ascii="Calibri" w:hAnsi="Calibri" w:cs="Calibri"/>
                <w:lang w:val="en-GB"/>
              </w:rPr>
              <w:t xml:space="preserve">Please describe the activity. If you </w:t>
            </w:r>
            <w:r>
              <w:rPr>
                <w:rFonts w:ascii="Calibri" w:hAnsi="Calibri" w:cs="Calibri"/>
                <w:lang w:val="en-GB"/>
              </w:rPr>
              <w:t xml:space="preserve">are </w:t>
            </w:r>
            <w:r w:rsidRPr="00712990">
              <w:rPr>
                <w:rFonts w:ascii="Calibri" w:hAnsi="Calibri" w:cs="Calibri"/>
                <w:lang w:val="en-GB"/>
              </w:rPr>
              <w:t>work</w:t>
            </w:r>
            <w:r>
              <w:rPr>
                <w:rFonts w:ascii="Calibri" w:hAnsi="Calibri" w:cs="Calibri"/>
                <w:lang w:val="en-GB"/>
              </w:rPr>
              <w:t>ing</w:t>
            </w:r>
            <w:r w:rsidRPr="00712990">
              <w:rPr>
                <w:rFonts w:ascii="Calibri" w:hAnsi="Calibri" w:cs="Calibri"/>
                <w:lang w:val="en-GB"/>
              </w:rPr>
              <w:t xml:space="preserve"> with a partner school, describe how you work together. What are the aims of this activity? (250 Words)</w:t>
            </w:r>
          </w:p>
          <w:p w14:paraId="631668F7" w14:textId="6B8B670E" w:rsidR="00A163CE" w:rsidRPr="00712990" w:rsidRDefault="00A163CE" w:rsidP="00A163CE">
            <w:pPr>
              <w:rPr>
                <w:rFonts w:ascii="Calibri" w:hAnsi="Calibri" w:cs="Calibri"/>
              </w:rPr>
            </w:pPr>
          </w:p>
        </w:tc>
        <w:tc>
          <w:tcPr>
            <w:tcW w:w="4394" w:type="dxa"/>
          </w:tcPr>
          <w:p w14:paraId="6DC5B05B" w14:textId="036420B4" w:rsidR="00A163CE" w:rsidRPr="00712990" w:rsidRDefault="00A163CE" w:rsidP="00A163CE">
            <w:pPr>
              <w:rPr>
                <w:rFonts w:ascii="Calibri" w:hAnsi="Calibri" w:cs="Calibri"/>
              </w:rPr>
            </w:pPr>
          </w:p>
        </w:tc>
      </w:tr>
      <w:tr w:rsidR="00A163CE" w:rsidRPr="00712990" w14:paraId="206E987C" w14:textId="77777777" w:rsidTr="009114EC">
        <w:tc>
          <w:tcPr>
            <w:tcW w:w="5524" w:type="dxa"/>
          </w:tcPr>
          <w:p w14:paraId="248DA427" w14:textId="77777777" w:rsidR="00A163CE" w:rsidRPr="00712990" w:rsidRDefault="00A163CE" w:rsidP="00A163CE">
            <w:pPr>
              <w:rPr>
                <w:rFonts w:ascii="Calibri" w:eastAsiaTheme="minorEastAsia" w:hAnsi="Calibri" w:cs="Calibri"/>
                <w:lang w:val="en-GB"/>
              </w:rPr>
            </w:pPr>
          </w:p>
          <w:p w14:paraId="5AC9E6E9" w14:textId="426E8268" w:rsidR="00A163CE" w:rsidRPr="00712990" w:rsidRDefault="00A163CE" w:rsidP="00A163CE">
            <w:pPr>
              <w:rPr>
                <w:rFonts w:ascii="Calibri" w:eastAsiaTheme="minorEastAsia" w:hAnsi="Calibri" w:cs="Calibri"/>
                <w:lang w:val="en-GB"/>
              </w:rPr>
            </w:pPr>
            <w:r w:rsidRPr="00712990">
              <w:rPr>
                <w:rFonts w:ascii="Calibri" w:eastAsiaTheme="minorEastAsia" w:hAnsi="Calibri" w:cs="Calibri"/>
                <w:lang w:val="en-GB"/>
              </w:rPr>
              <w:t>If there are recommendations provided in your Action Plan feedback for this activity, please outline the</w:t>
            </w:r>
            <w:r w:rsidRPr="00712990">
              <w:rPr>
                <w:rFonts w:ascii="Calibri" w:hAnsi="Calibri" w:cs="Calibri"/>
                <w:lang w:val="en-GB"/>
              </w:rPr>
              <w:t xml:space="preserve"> </w:t>
            </w:r>
            <w:r w:rsidRPr="00712990">
              <w:rPr>
                <w:rFonts w:ascii="Calibri" w:eastAsiaTheme="minorEastAsia" w:hAnsi="Calibri" w:cs="Calibri"/>
                <w:lang w:val="en-GB"/>
              </w:rPr>
              <w:t>steps you have taken to implement or address those recommendations.</w:t>
            </w:r>
          </w:p>
          <w:p w14:paraId="6B55D012" w14:textId="77777777" w:rsidR="00A163CE" w:rsidRPr="00712990" w:rsidRDefault="00A163CE" w:rsidP="00A163CE">
            <w:pPr>
              <w:rPr>
                <w:rFonts w:ascii="Calibri" w:eastAsiaTheme="minorEastAsia" w:hAnsi="Calibri" w:cs="Calibri"/>
                <w:lang w:val="en-GB"/>
              </w:rPr>
            </w:pPr>
          </w:p>
          <w:p w14:paraId="09741C6C" w14:textId="77777777" w:rsidR="00A163CE" w:rsidRDefault="00A163CE" w:rsidP="00A163CE">
            <w:pPr>
              <w:rPr>
                <w:rFonts w:ascii="Calibri" w:hAnsi="Calibri" w:cs="Calibri"/>
                <w:lang w:val="en-GB"/>
              </w:rPr>
            </w:pPr>
            <w:r w:rsidRPr="00712990">
              <w:rPr>
                <w:rFonts w:ascii="Calibri" w:eastAsiaTheme="minorEastAsia" w:hAnsi="Calibri" w:cs="Calibri"/>
                <w:lang w:val="en-GB"/>
              </w:rPr>
              <w:t>You can also use this space to let us know if plans changed and you had to amend the original activity</w:t>
            </w:r>
            <w:r w:rsidRPr="00712990">
              <w:rPr>
                <w:rFonts w:ascii="Calibri" w:hAnsi="Calibri" w:cs="Calibri"/>
                <w:lang w:val="en-GB"/>
              </w:rPr>
              <w:t xml:space="preserve"> </w:t>
            </w:r>
            <w:r w:rsidRPr="00712990">
              <w:rPr>
                <w:rFonts w:ascii="Calibri" w:eastAsiaTheme="minorEastAsia" w:hAnsi="Calibri" w:cs="Calibri"/>
                <w:lang w:val="en-GB"/>
              </w:rPr>
              <w:t>(optional)</w:t>
            </w:r>
            <w:r>
              <w:rPr>
                <w:rFonts w:ascii="Calibri" w:eastAsiaTheme="minorEastAsia" w:hAnsi="Calibri" w:cs="Calibri"/>
                <w:lang w:val="en-GB"/>
              </w:rPr>
              <w:t xml:space="preserve"> </w:t>
            </w:r>
            <w:r w:rsidRPr="00712990">
              <w:rPr>
                <w:rFonts w:ascii="Calibri" w:hAnsi="Calibri" w:cs="Calibri"/>
                <w:lang w:val="en-GB"/>
              </w:rPr>
              <w:t>(250 Words)</w:t>
            </w:r>
          </w:p>
          <w:p w14:paraId="069431D0" w14:textId="32433264" w:rsidR="00D7340A" w:rsidRPr="00712990" w:rsidRDefault="00D7340A" w:rsidP="00A163CE">
            <w:pPr>
              <w:rPr>
                <w:rFonts w:ascii="Calibri" w:hAnsi="Calibri" w:cs="Calibri"/>
              </w:rPr>
            </w:pPr>
          </w:p>
        </w:tc>
        <w:tc>
          <w:tcPr>
            <w:tcW w:w="4394" w:type="dxa"/>
          </w:tcPr>
          <w:p w14:paraId="7E47B819" w14:textId="77777777" w:rsidR="00A163CE" w:rsidRPr="00712990" w:rsidRDefault="00A163CE" w:rsidP="00A163CE">
            <w:pPr>
              <w:rPr>
                <w:rFonts w:ascii="Calibri" w:hAnsi="Calibri" w:cs="Calibri"/>
              </w:rPr>
            </w:pPr>
          </w:p>
        </w:tc>
      </w:tr>
      <w:tr w:rsidR="00A163CE" w:rsidRPr="00712990" w14:paraId="1EBDA52A" w14:textId="77777777" w:rsidTr="009114EC">
        <w:tc>
          <w:tcPr>
            <w:tcW w:w="5524" w:type="dxa"/>
          </w:tcPr>
          <w:p w14:paraId="4DDC9B32" w14:textId="77777777" w:rsidR="00A163CE" w:rsidRPr="00002302" w:rsidRDefault="00A163CE" w:rsidP="00A163CE">
            <w:pPr>
              <w:rPr>
                <w:rFonts w:ascii="Calibri" w:hAnsi="Calibri" w:cs="Calibri"/>
                <w:b/>
                <w:bCs/>
                <w:sz w:val="28"/>
                <w:szCs w:val="28"/>
              </w:rPr>
            </w:pPr>
            <w:r w:rsidRPr="00002302">
              <w:rPr>
                <w:rFonts w:ascii="Calibri" w:hAnsi="Calibri" w:cs="Calibri"/>
                <w:b/>
                <w:bCs/>
                <w:sz w:val="28"/>
                <w:szCs w:val="28"/>
              </w:rPr>
              <w:t>International activity 2</w:t>
            </w:r>
          </w:p>
        </w:tc>
        <w:tc>
          <w:tcPr>
            <w:tcW w:w="4394" w:type="dxa"/>
          </w:tcPr>
          <w:p w14:paraId="233AB850" w14:textId="77777777" w:rsidR="00A163CE" w:rsidRPr="00712990" w:rsidRDefault="00A163CE" w:rsidP="00A163CE">
            <w:pPr>
              <w:rPr>
                <w:rFonts w:ascii="Calibri" w:hAnsi="Calibri" w:cs="Calibri"/>
              </w:rPr>
            </w:pPr>
          </w:p>
        </w:tc>
      </w:tr>
      <w:tr w:rsidR="00A163CE" w:rsidRPr="00712990" w14:paraId="702A63D3" w14:textId="77777777" w:rsidTr="009114EC">
        <w:tc>
          <w:tcPr>
            <w:tcW w:w="5524" w:type="dxa"/>
          </w:tcPr>
          <w:p w14:paraId="6C75F666" w14:textId="77777777" w:rsidR="00A163CE" w:rsidRPr="00712990" w:rsidRDefault="00A163CE" w:rsidP="00A163CE">
            <w:pPr>
              <w:rPr>
                <w:rFonts w:ascii="Calibri" w:hAnsi="Calibri" w:cs="Calibri"/>
                <w:b/>
                <w:bCs/>
              </w:rPr>
            </w:pPr>
            <w:r w:rsidRPr="00712990">
              <w:rPr>
                <w:rFonts w:ascii="Calibri" w:hAnsi="Calibri" w:cs="Calibri"/>
              </w:rPr>
              <w:t>Title of International activity</w:t>
            </w:r>
          </w:p>
        </w:tc>
        <w:tc>
          <w:tcPr>
            <w:tcW w:w="4394" w:type="dxa"/>
          </w:tcPr>
          <w:p w14:paraId="047AA576" w14:textId="33475735" w:rsidR="00A163CE" w:rsidRPr="00712990" w:rsidRDefault="00A163CE" w:rsidP="00A163CE">
            <w:pPr>
              <w:rPr>
                <w:rFonts w:ascii="Calibri" w:hAnsi="Calibri" w:cs="Calibri"/>
                <w:b/>
                <w:bCs/>
              </w:rPr>
            </w:pPr>
          </w:p>
        </w:tc>
      </w:tr>
      <w:tr w:rsidR="00A163CE" w:rsidRPr="00712990" w14:paraId="3F4048AB" w14:textId="77777777" w:rsidTr="009114EC">
        <w:tc>
          <w:tcPr>
            <w:tcW w:w="5524" w:type="dxa"/>
          </w:tcPr>
          <w:p w14:paraId="25448C31" w14:textId="77777777" w:rsidR="00A163CE" w:rsidRPr="00712990" w:rsidRDefault="00A163CE" w:rsidP="00A163CE">
            <w:pPr>
              <w:rPr>
                <w:rFonts w:ascii="Calibri" w:hAnsi="Calibri" w:cs="Calibri"/>
                <w:b/>
                <w:bCs/>
              </w:rPr>
            </w:pPr>
            <w:r w:rsidRPr="00712990">
              <w:rPr>
                <w:rFonts w:ascii="Calibri" w:hAnsi="Calibri" w:cs="Calibri"/>
              </w:rPr>
              <w:t>Teacher responsible</w:t>
            </w:r>
          </w:p>
        </w:tc>
        <w:tc>
          <w:tcPr>
            <w:tcW w:w="4394" w:type="dxa"/>
          </w:tcPr>
          <w:p w14:paraId="51C2F510" w14:textId="52E96079" w:rsidR="00A163CE" w:rsidRPr="00712990" w:rsidRDefault="00A163CE" w:rsidP="00A163CE">
            <w:pPr>
              <w:rPr>
                <w:rFonts w:ascii="Calibri" w:hAnsi="Calibri" w:cs="Calibri"/>
              </w:rPr>
            </w:pPr>
          </w:p>
        </w:tc>
      </w:tr>
      <w:tr w:rsidR="00A163CE" w:rsidRPr="00712990" w14:paraId="437B7C8F" w14:textId="77777777" w:rsidTr="009114EC">
        <w:tc>
          <w:tcPr>
            <w:tcW w:w="5524" w:type="dxa"/>
          </w:tcPr>
          <w:p w14:paraId="2030AA81" w14:textId="77777777" w:rsidR="00A163CE" w:rsidRPr="00712990" w:rsidRDefault="00A163CE" w:rsidP="00A163CE">
            <w:pPr>
              <w:rPr>
                <w:rFonts w:ascii="Calibri" w:hAnsi="Calibri" w:cs="Calibri"/>
              </w:rPr>
            </w:pPr>
            <w:r w:rsidRPr="00712990">
              <w:rPr>
                <w:rFonts w:ascii="Calibri" w:hAnsi="Calibri" w:cs="Calibri"/>
              </w:rPr>
              <w:t>Is this a collaborative activity?</w:t>
            </w:r>
          </w:p>
        </w:tc>
        <w:tc>
          <w:tcPr>
            <w:tcW w:w="4394" w:type="dxa"/>
          </w:tcPr>
          <w:p w14:paraId="0609DD4D" w14:textId="14BC67EC" w:rsidR="00A163CE" w:rsidRPr="00712990" w:rsidRDefault="00D77AEB" w:rsidP="00A163CE">
            <w:pPr>
              <w:rPr>
                <w:rFonts w:ascii="Calibri" w:hAnsi="Calibri" w:cs="Calibri"/>
              </w:rPr>
            </w:pPr>
            <w:sdt>
              <w:sdtPr>
                <w:rPr>
                  <w:rFonts w:ascii="Calibri" w:hAnsi="Calibri" w:cs="Calibri"/>
                </w:rPr>
                <w:id w:val="968639811"/>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Yes</w:t>
            </w:r>
            <w:r w:rsidR="00A163CE" w:rsidRPr="00712990">
              <w:rPr>
                <w:rFonts w:ascii="Calibri" w:hAnsi="Calibri" w:cs="Calibri"/>
              </w:rPr>
              <w:br/>
            </w:r>
            <w:sdt>
              <w:sdtPr>
                <w:rPr>
                  <w:rFonts w:ascii="Calibri" w:hAnsi="Calibri" w:cs="Calibri"/>
                </w:rPr>
                <w:id w:val="1655799357"/>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No</w:t>
            </w:r>
          </w:p>
        </w:tc>
      </w:tr>
      <w:tr w:rsidR="00A163CE" w:rsidRPr="00712990" w14:paraId="3D49AEA1" w14:textId="77777777" w:rsidTr="009114EC">
        <w:tc>
          <w:tcPr>
            <w:tcW w:w="5524" w:type="dxa"/>
          </w:tcPr>
          <w:p w14:paraId="405AFDF2" w14:textId="74D40FC6" w:rsidR="00A163CE" w:rsidRPr="00002302" w:rsidRDefault="00A163CE" w:rsidP="00A163CE">
            <w:pPr>
              <w:rPr>
                <w:rFonts w:ascii="Calibri" w:hAnsi="Calibri" w:cs="Calibri"/>
              </w:rPr>
            </w:pPr>
            <w:r w:rsidRPr="00002302">
              <w:rPr>
                <w:rFonts w:ascii="Calibri" w:hAnsi="Calibri" w:cs="Calibri"/>
              </w:rPr>
              <w:lastRenderedPageBreak/>
              <w:t>If yes, list the partner school(s) involved and their country (i.e. school name, country)</w:t>
            </w:r>
          </w:p>
        </w:tc>
        <w:tc>
          <w:tcPr>
            <w:tcW w:w="4394" w:type="dxa"/>
          </w:tcPr>
          <w:p w14:paraId="7DCD051A" w14:textId="77777777" w:rsidR="00A163CE" w:rsidRPr="00712990" w:rsidRDefault="00A163CE" w:rsidP="00A163CE">
            <w:pPr>
              <w:rPr>
                <w:rFonts w:ascii="Calibri" w:hAnsi="Calibri" w:cs="Calibri"/>
              </w:rPr>
            </w:pPr>
          </w:p>
        </w:tc>
      </w:tr>
      <w:tr w:rsidR="00A163CE" w:rsidRPr="00712990" w14:paraId="2A105928" w14:textId="77777777" w:rsidTr="009114EC">
        <w:tc>
          <w:tcPr>
            <w:tcW w:w="5524" w:type="dxa"/>
          </w:tcPr>
          <w:p w14:paraId="73664C84" w14:textId="77777777" w:rsidR="00A163CE" w:rsidRPr="00712990" w:rsidRDefault="00A163CE" w:rsidP="00A163CE">
            <w:pPr>
              <w:rPr>
                <w:rFonts w:ascii="Calibri" w:hAnsi="Calibri" w:cs="Calibri"/>
              </w:rPr>
            </w:pPr>
            <w:r w:rsidRPr="00712990">
              <w:rPr>
                <w:rFonts w:ascii="Calibri" w:hAnsi="Calibri" w:cs="Calibri"/>
              </w:rPr>
              <w:t>Start date of activity</w:t>
            </w:r>
          </w:p>
        </w:tc>
        <w:tc>
          <w:tcPr>
            <w:tcW w:w="4394" w:type="dxa"/>
          </w:tcPr>
          <w:p w14:paraId="36926A9A" w14:textId="1AEB7ADD" w:rsidR="00A163CE" w:rsidRPr="00712990" w:rsidRDefault="00A163CE" w:rsidP="00A163CE">
            <w:pPr>
              <w:rPr>
                <w:rFonts w:ascii="Calibri" w:hAnsi="Calibri" w:cs="Calibri"/>
              </w:rPr>
            </w:pPr>
          </w:p>
        </w:tc>
      </w:tr>
      <w:tr w:rsidR="00A163CE" w:rsidRPr="00712990" w14:paraId="2A78D54B" w14:textId="77777777" w:rsidTr="009114EC">
        <w:tc>
          <w:tcPr>
            <w:tcW w:w="5524" w:type="dxa"/>
          </w:tcPr>
          <w:p w14:paraId="50392ABF" w14:textId="77777777" w:rsidR="00A163CE" w:rsidRPr="00712990" w:rsidRDefault="00A163CE" w:rsidP="00A163CE">
            <w:pPr>
              <w:rPr>
                <w:rFonts w:ascii="Calibri" w:hAnsi="Calibri" w:cs="Calibri"/>
              </w:rPr>
            </w:pPr>
            <w:r w:rsidRPr="00712990">
              <w:rPr>
                <w:rFonts w:ascii="Calibri" w:hAnsi="Calibri" w:cs="Calibri"/>
              </w:rPr>
              <w:t>End date of activity</w:t>
            </w:r>
          </w:p>
        </w:tc>
        <w:tc>
          <w:tcPr>
            <w:tcW w:w="4394" w:type="dxa"/>
          </w:tcPr>
          <w:p w14:paraId="3C29CBB6" w14:textId="56D5379E" w:rsidR="00A163CE" w:rsidRPr="00712990" w:rsidRDefault="00A163CE" w:rsidP="00A163CE">
            <w:pPr>
              <w:rPr>
                <w:rFonts w:ascii="Calibri" w:hAnsi="Calibri" w:cs="Calibri"/>
              </w:rPr>
            </w:pPr>
          </w:p>
        </w:tc>
      </w:tr>
      <w:tr w:rsidR="00A163CE" w:rsidRPr="00712990" w14:paraId="00E27424" w14:textId="77777777" w:rsidTr="009114EC">
        <w:tc>
          <w:tcPr>
            <w:tcW w:w="5524" w:type="dxa"/>
          </w:tcPr>
          <w:p w14:paraId="789B5F5B" w14:textId="77777777" w:rsidR="00A163CE" w:rsidRPr="00712990" w:rsidRDefault="00A163CE" w:rsidP="00A163CE">
            <w:pPr>
              <w:rPr>
                <w:rFonts w:ascii="Calibri" w:hAnsi="Calibri" w:cs="Calibri"/>
              </w:rPr>
            </w:pPr>
            <w:r w:rsidRPr="00712990">
              <w:rPr>
                <w:rFonts w:ascii="Calibri" w:hAnsi="Calibri" w:cs="Calibri"/>
              </w:rPr>
              <w:t>Subject Areas – Select all subject areas covered in the activity</w:t>
            </w:r>
          </w:p>
        </w:tc>
        <w:tc>
          <w:tcPr>
            <w:tcW w:w="4394" w:type="dxa"/>
          </w:tcPr>
          <w:p w14:paraId="7BA62057" w14:textId="02F53502" w:rsidR="00A163CE" w:rsidRPr="00712990" w:rsidRDefault="00D77AEB" w:rsidP="00A163CE">
            <w:pPr>
              <w:rPr>
                <w:rFonts w:ascii="Calibri" w:hAnsi="Calibri" w:cs="Calibri"/>
              </w:rPr>
            </w:pPr>
            <w:sdt>
              <w:sdtPr>
                <w:rPr>
                  <w:rFonts w:ascii="Calibri" w:hAnsi="Calibri" w:cs="Calibri"/>
                </w:rPr>
                <w:id w:val="203684069"/>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Art</w:t>
            </w:r>
            <w:r w:rsidR="00A163CE" w:rsidRPr="00712990">
              <w:rPr>
                <w:rFonts w:ascii="Calibri" w:hAnsi="Calibri" w:cs="Calibri"/>
              </w:rPr>
              <w:br/>
            </w:r>
            <w:sdt>
              <w:sdtPr>
                <w:rPr>
                  <w:rFonts w:ascii="Calibri" w:hAnsi="Calibri" w:cs="Calibri"/>
                </w:rPr>
                <w:id w:val="-664856453"/>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Biology</w:t>
            </w:r>
            <w:r w:rsidR="00A163CE" w:rsidRPr="00712990">
              <w:rPr>
                <w:rFonts w:ascii="Calibri" w:hAnsi="Calibri" w:cs="Calibri"/>
              </w:rPr>
              <w:br/>
            </w:r>
            <w:sdt>
              <w:sdtPr>
                <w:rPr>
                  <w:rFonts w:ascii="Calibri" w:hAnsi="Calibri" w:cs="Calibri"/>
                </w:rPr>
                <w:id w:val="1826397804"/>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Business Studies</w:t>
            </w:r>
            <w:r w:rsidR="00A163CE" w:rsidRPr="00712990">
              <w:rPr>
                <w:rFonts w:ascii="Calibri" w:hAnsi="Calibri" w:cs="Calibri"/>
              </w:rPr>
              <w:br/>
            </w:r>
            <w:sdt>
              <w:sdtPr>
                <w:rPr>
                  <w:rFonts w:ascii="Calibri" w:hAnsi="Calibri" w:cs="Calibri"/>
                </w:rPr>
                <w:id w:val="-30600923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Chemistry</w:t>
            </w:r>
            <w:r w:rsidR="00A163CE" w:rsidRPr="00712990">
              <w:rPr>
                <w:rFonts w:ascii="Calibri" w:hAnsi="Calibri" w:cs="Calibri"/>
              </w:rPr>
              <w:br/>
            </w:r>
            <w:sdt>
              <w:sdtPr>
                <w:rPr>
                  <w:rFonts w:ascii="Calibri" w:hAnsi="Calibri" w:cs="Calibri"/>
                </w:rPr>
                <w:id w:val="-1586675778"/>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Citizenship</w:t>
            </w:r>
            <w:r w:rsidR="00A163CE" w:rsidRPr="00712990">
              <w:rPr>
                <w:rFonts w:ascii="Calibri" w:hAnsi="Calibri" w:cs="Calibri"/>
              </w:rPr>
              <w:br/>
            </w:r>
            <w:sdt>
              <w:sdtPr>
                <w:rPr>
                  <w:rFonts w:ascii="Calibri" w:hAnsi="Calibri" w:cs="Calibri"/>
                </w:rPr>
                <w:id w:val="-1564639566"/>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Classics</w:t>
            </w:r>
            <w:r w:rsidR="00A163CE" w:rsidRPr="00712990">
              <w:rPr>
                <w:rFonts w:ascii="Calibri" w:hAnsi="Calibri" w:cs="Calibri"/>
              </w:rPr>
              <w:br/>
            </w:r>
            <w:sdt>
              <w:sdtPr>
                <w:rPr>
                  <w:rFonts w:ascii="Calibri" w:hAnsi="Calibri" w:cs="Calibri"/>
                </w:rPr>
                <w:id w:val="-941692035"/>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Dance</w:t>
            </w:r>
            <w:r w:rsidR="00A163CE" w:rsidRPr="00712990">
              <w:rPr>
                <w:rFonts w:ascii="Calibri" w:hAnsi="Calibri" w:cs="Calibri"/>
              </w:rPr>
              <w:br/>
            </w:r>
            <w:sdt>
              <w:sdtPr>
                <w:rPr>
                  <w:rFonts w:ascii="Calibri" w:hAnsi="Calibri" w:cs="Calibri"/>
                </w:rPr>
                <w:id w:val="2092880861"/>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Design</w:t>
            </w:r>
            <w:r w:rsidR="00A163CE" w:rsidRPr="00712990">
              <w:rPr>
                <w:rFonts w:ascii="Calibri" w:hAnsi="Calibri" w:cs="Calibri"/>
              </w:rPr>
              <w:br/>
            </w:r>
            <w:sdt>
              <w:sdtPr>
                <w:rPr>
                  <w:rFonts w:ascii="Calibri" w:hAnsi="Calibri" w:cs="Calibri"/>
                </w:rPr>
                <w:id w:val="67446586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Drama</w:t>
            </w:r>
          </w:p>
          <w:p w14:paraId="2F33943B" w14:textId="77777777" w:rsidR="00A163CE" w:rsidRDefault="00D77AEB" w:rsidP="00A163CE">
            <w:pPr>
              <w:rPr>
                <w:rFonts w:ascii="Calibri" w:hAnsi="Calibri" w:cs="Calibri"/>
              </w:rPr>
            </w:pPr>
            <w:sdt>
              <w:sdtPr>
                <w:rPr>
                  <w:rFonts w:ascii="Calibri" w:hAnsi="Calibri" w:cs="Calibri"/>
                </w:rPr>
                <w:id w:val="-397980504"/>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Economics</w:t>
            </w:r>
          </w:p>
          <w:p w14:paraId="67AB931B" w14:textId="38E71AE3" w:rsidR="004C42A2" w:rsidRPr="004C42A2" w:rsidRDefault="00D77AEB" w:rsidP="004C42A2">
            <w:pPr>
              <w:rPr>
                <w:rFonts w:ascii="Calibri" w:hAnsi="Calibri" w:cs="Calibri"/>
              </w:rPr>
            </w:pPr>
            <w:sdt>
              <w:sdtPr>
                <w:rPr>
                  <w:rFonts w:ascii="Calibri" w:hAnsi="Calibri" w:cs="Calibri"/>
                </w:rPr>
                <w:id w:val="-177426312"/>
                <w14:checkbox>
                  <w14:checked w14:val="0"/>
                  <w14:checkedState w14:val="2612" w14:font="MS Gothic"/>
                  <w14:uncheckedState w14:val="2610" w14:font="MS Gothic"/>
                </w14:checkbox>
              </w:sdtPr>
              <w:sdtEndPr/>
              <w:sdtContent>
                <w:r w:rsidR="004C42A2">
                  <w:rPr>
                    <w:rFonts w:ascii="MS Gothic" w:eastAsia="MS Gothic" w:hAnsi="MS Gothic" w:cs="Calibri" w:hint="eastAsia"/>
                  </w:rPr>
                  <w:t>☐</w:t>
                </w:r>
              </w:sdtContent>
            </w:sdt>
            <w:r w:rsidR="004C42A2" w:rsidRPr="004C42A2">
              <w:rPr>
                <w:rFonts w:ascii="Calibri" w:hAnsi="Calibri" w:cs="Calibri"/>
              </w:rPr>
              <w:t>English</w:t>
            </w:r>
          </w:p>
          <w:p w14:paraId="3C376A78" w14:textId="77777777" w:rsidR="004C42A2" w:rsidRPr="004C42A2" w:rsidRDefault="00D77AEB" w:rsidP="004C42A2">
            <w:pPr>
              <w:rPr>
                <w:rFonts w:ascii="Calibri" w:hAnsi="Calibri" w:cs="Calibri"/>
              </w:rPr>
            </w:pPr>
            <w:sdt>
              <w:sdtPr>
                <w:rPr>
                  <w:rFonts w:ascii="Calibri" w:hAnsi="Calibri" w:cs="Calibri"/>
                </w:rPr>
                <w:id w:val="1080715302"/>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Geography</w:t>
            </w:r>
          </w:p>
          <w:p w14:paraId="34FC5A81" w14:textId="77777777" w:rsidR="004C42A2" w:rsidRPr="004C42A2" w:rsidRDefault="00D77AEB" w:rsidP="004C42A2">
            <w:pPr>
              <w:rPr>
                <w:rFonts w:ascii="Calibri" w:hAnsi="Calibri" w:cs="Calibri"/>
              </w:rPr>
            </w:pPr>
            <w:sdt>
              <w:sdtPr>
                <w:rPr>
                  <w:rFonts w:ascii="Calibri" w:hAnsi="Calibri" w:cs="Calibri"/>
                </w:rPr>
                <w:id w:val="-829357146"/>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History</w:t>
            </w:r>
          </w:p>
          <w:p w14:paraId="5028E9B1" w14:textId="77777777" w:rsidR="004C42A2" w:rsidRPr="004C42A2" w:rsidRDefault="00D77AEB" w:rsidP="004C42A2">
            <w:pPr>
              <w:rPr>
                <w:rFonts w:ascii="Calibri" w:hAnsi="Calibri" w:cs="Calibri"/>
              </w:rPr>
            </w:pPr>
            <w:sdt>
              <w:sdtPr>
                <w:rPr>
                  <w:rFonts w:ascii="Calibri" w:hAnsi="Calibri" w:cs="Calibri"/>
                </w:rPr>
                <w:id w:val="858242268"/>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ICT</w:t>
            </w:r>
          </w:p>
          <w:p w14:paraId="4C9A1B8B" w14:textId="77777777" w:rsidR="004C42A2" w:rsidRPr="004C42A2" w:rsidRDefault="00D77AEB" w:rsidP="004C42A2">
            <w:pPr>
              <w:rPr>
                <w:rFonts w:ascii="Calibri" w:hAnsi="Calibri" w:cs="Calibri"/>
              </w:rPr>
            </w:pPr>
            <w:sdt>
              <w:sdtPr>
                <w:rPr>
                  <w:rFonts w:ascii="Calibri" w:hAnsi="Calibri" w:cs="Calibri"/>
                </w:rPr>
                <w:id w:val="-1600780156"/>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Language</w:t>
            </w:r>
          </w:p>
          <w:p w14:paraId="4F1F8115" w14:textId="77777777" w:rsidR="004C42A2" w:rsidRPr="004C42A2" w:rsidRDefault="00D77AEB" w:rsidP="004C42A2">
            <w:pPr>
              <w:rPr>
                <w:rFonts w:ascii="Calibri" w:hAnsi="Calibri" w:cs="Calibri"/>
              </w:rPr>
            </w:pPr>
            <w:sdt>
              <w:sdtPr>
                <w:rPr>
                  <w:rFonts w:ascii="Calibri" w:hAnsi="Calibri" w:cs="Calibri"/>
                </w:rPr>
                <w:id w:val="165761071"/>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Law</w:t>
            </w:r>
          </w:p>
          <w:p w14:paraId="06A7D774" w14:textId="77777777" w:rsidR="004C42A2" w:rsidRPr="004C42A2" w:rsidRDefault="00D77AEB" w:rsidP="004C42A2">
            <w:pPr>
              <w:rPr>
                <w:rFonts w:ascii="Calibri" w:hAnsi="Calibri" w:cs="Calibri"/>
              </w:rPr>
            </w:pPr>
            <w:sdt>
              <w:sdtPr>
                <w:rPr>
                  <w:rFonts w:ascii="Calibri" w:hAnsi="Calibri" w:cs="Calibri"/>
                </w:rPr>
                <w:id w:val="1717465367"/>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Mathematics</w:t>
            </w:r>
          </w:p>
          <w:p w14:paraId="700121EE" w14:textId="77777777" w:rsidR="004C42A2" w:rsidRPr="004C42A2" w:rsidRDefault="00D77AEB" w:rsidP="004C42A2">
            <w:pPr>
              <w:rPr>
                <w:rFonts w:ascii="Calibri" w:hAnsi="Calibri" w:cs="Calibri"/>
              </w:rPr>
            </w:pPr>
            <w:sdt>
              <w:sdtPr>
                <w:rPr>
                  <w:rFonts w:ascii="Calibri" w:hAnsi="Calibri" w:cs="Calibri"/>
                </w:rPr>
                <w:id w:val="-656304819"/>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Media Studies</w:t>
            </w:r>
          </w:p>
          <w:p w14:paraId="767F886A" w14:textId="77777777" w:rsidR="004C42A2" w:rsidRPr="004C42A2" w:rsidRDefault="00D77AEB" w:rsidP="004C42A2">
            <w:pPr>
              <w:rPr>
                <w:rFonts w:ascii="Calibri" w:hAnsi="Calibri" w:cs="Calibri"/>
              </w:rPr>
            </w:pPr>
            <w:sdt>
              <w:sdtPr>
                <w:rPr>
                  <w:rFonts w:ascii="Calibri" w:hAnsi="Calibri" w:cs="Calibri"/>
                </w:rPr>
                <w:id w:val="456001359"/>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Music</w:t>
            </w:r>
          </w:p>
          <w:p w14:paraId="15A14C83" w14:textId="77777777" w:rsidR="004C42A2" w:rsidRPr="004C42A2" w:rsidRDefault="00D77AEB" w:rsidP="004C42A2">
            <w:pPr>
              <w:rPr>
                <w:rFonts w:ascii="Calibri" w:hAnsi="Calibri" w:cs="Calibri"/>
              </w:rPr>
            </w:pPr>
            <w:sdt>
              <w:sdtPr>
                <w:rPr>
                  <w:rFonts w:ascii="Calibri" w:hAnsi="Calibri" w:cs="Calibri"/>
                </w:rPr>
                <w:id w:val="-1285887598"/>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PSE</w:t>
            </w:r>
          </w:p>
          <w:p w14:paraId="6800F6C2" w14:textId="77777777" w:rsidR="004C42A2" w:rsidRPr="004C42A2" w:rsidRDefault="00D77AEB" w:rsidP="004C42A2">
            <w:pPr>
              <w:rPr>
                <w:rFonts w:ascii="Calibri" w:hAnsi="Calibri" w:cs="Calibri"/>
              </w:rPr>
            </w:pPr>
            <w:sdt>
              <w:sdtPr>
                <w:rPr>
                  <w:rFonts w:ascii="Calibri" w:hAnsi="Calibri" w:cs="Calibri"/>
                </w:rPr>
                <w:id w:val="-410397930"/>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PE</w:t>
            </w:r>
          </w:p>
          <w:p w14:paraId="08076106" w14:textId="77777777" w:rsidR="004C42A2" w:rsidRPr="004C42A2" w:rsidRDefault="00D77AEB" w:rsidP="004C42A2">
            <w:pPr>
              <w:rPr>
                <w:rFonts w:ascii="Calibri" w:hAnsi="Calibri" w:cs="Calibri"/>
              </w:rPr>
            </w:pPr>
            <w:sdt>
              <w:sdtPr>
                <w:rPr>
                  <w:rFonts w:ascii="Calibri" w:hAnsi="Calibri" w:cs="Calibri"/>
                </w:rPr>
                <w:id w:val="1490674365"/>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Physics</w:t>
            </w:r>
          </w:p>
          <w:p w14:paraId="1E21CFEA" w14:textId="77777777" w:rsidR="004C42A2" w:rsidRPr="004C42A2" w:rsidRDefault="00D77AEB" w:rsidP="004C42A2">
            <w:pPr>
              <w:rPr>
                <w:rFonts w:ascii="Calibri" w:hAnsi="Calibri" w:cs="Calibri"/>
              </w:rPr>
            </w:pPr>
            <w:sdt>
              <w:sdtPr>
                <w:rPr>
                  <w:rFonts w:ascii="Calibri" w:hAnsi="Calibri" w:cs="Calibri"/>
                </w:rPr>
                <w:id w:val="-417406966"/>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Politics</w:t>
            </w:r>
          </w:p>
          <w:p w14:paraId="12320858" w14:textId="77777777" w:rsidR="004C42A2" w:rsidRPr="004C42A2" w:rsidRDefault="00D77AEB" w:rsidP="004C42A2">
            <w:pPr>
              <w:rPr>
                <w:rFonts w:ascii="Calibri" w:hAnsi="Calibri" w:cs="Calibri"/>
              </w:rPr>
            </w:pPr>
            <w:sdt>
              <w:sdtPr>
                <w:rPr>
                  <w:rFonts w:ascii="Calibri" w:hAnsi="Calibri" w:cs="Calibri"/>
                </w:rPr>
                <w:id w:val="1428463346"/>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Psychology</w:t>
            </w:r>
          </w:p>
          <w:p w14:paraId="2476E49F" w14:textId="77777777" w:rsidR="004C42A2" w:rsidRPr="004C42A2" w:rsidRDefault="00D77AEB" w:rsidP="004C42A2">
            <w:pPr>
              <w:rPr>
                <w:rFonts w:ascii="Calibri" w:hAnsi="Calibri" w:cs="Calibri"/>
              </w:rPr>
            </w:pPr>
            <w:sdt>
              <w:sdtPr>
                <w:rPr>
                  <w:rFonts w:ascii="Calibri" w:hAnsi="Calibri" w:cs="Calibri"/>
                </w:rPr>
                <w:id w:val="-17852229"/>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Religious Studies</w:t>
            </w:r>
          </w:p>
          <w:p w14:paraId="002D7AA3" w14:textId="77777777" w:rsidR="004C42A2" w:rsidRPr="004C42A2" w:rsidRDefault="00D77AEB" w:rsidP="004C42A2">
            <w:pPr>
              <w:rPr>
                <w:rFonts w:ascii="Calibri" w:hAnsi="Calibri" w:cs="Calibri"/>
              </w:rPr>
            </w:pPr>
            <w:sdt>
              <w:sdtPr>
                <w:rPr>
                  <w:rFonts w:ascii="Calibri" w:hAnsi="Calibri" w:cs="Calibri"/>
                </w:rPr>
                <w:id w:val="-1503736836"/>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Science</w:t>
            </w:r>
          </w:p>
          <w:p w14:paraId="6BC66EA4" w14:textId="77777777" w:rsidR="004C42A2" w:rsidRPr="004C42A2" w:rsidRDefault="00D77AEB" w:rsidP="004C42A2">
            <w:pPr>
              <w:rPr>
                <w:rFonts w:ascii="Calibri" w:hAnsi="Calibri" w:cs="Calibri"/>
              </w:rPr>
            </w:pPr>
            <w:sdt>
              <w:sdtPr>
                <w:rPr>
                  <w:rFonts w:ascii="Calibri" w:hAnsi="Calibri" w:cs="Calibri"/>
                </w:rPr>
                <w:id w:val="-207035983"/>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Sociology</w:t>
            </w:r>
          </w:p>
          <w:p w14:paraId="368F88F5" w14:textId="77777777" w:rsidR="004C42A2" w:rsidRPr="004C42A2" w:rsidRDefault="00D77AEB" w:rsidP="004C42A2">
            <w:pPr>
              <w:rPr>
                <w:rFonts w:ascii="Calibri" w:hAnsi="Calibri" w:cs="Calibri"/>
              </w:rPr>
            </w:pPr>
            <w:sdt>
              <w:sdtPr>
                <w:rPr>
                  <w:rFonts w:ascii="Calibri" w:hAnsi="Calibri" w:cs="Calibri"/>
                </w:rPr>
                <w:id w:val="-1395278507"/>
                <w14:checkbox>
                  <w14:checked w14:val="0"/>
                  <w14:checkedState w14:val="2612" w14:font="MS Gothic"/>
                  <w14:uncheckedState w14:val="2610" w14:font="MS Gothic"/>
                </w14:checkbox>
              </w:sdtPr>
              <w:sdtEndPr/>
              <w:sdtContent>
                <w:r w:rsidR="004C42A2" w:rsidRPr="004C42A2">
                  <w:rPr>
                    <w:rFonts w:ascii="Segoe UI Symbol" w:hAnsi="Segoe UI Symbol" w:cs="Segoe UI Symbol"/>
                  </w:rPr>
                  <w:t>☐</w:t>
                </w:r>
              </w:sdtContent>
            </w:sdt>
            <w:r w:rsidR="004C42A2" w:rsidRPr="004C42A2">
              <w:rPr>
                <w:rFonts w:ascii="Calibri" w:hAnsi="Calibri" w:cs="Calibri"/>
              </w:rPr>
              <w:t>Technology</w:t>
            </w:r>
          </w:p>
          <w:p w14:paraId="7390E4A5" w14:textId="77777777" w:rsidR="004C42A2" w:rsidRPr="00712990" w:rsidRDefault="004C42A2" w:rsidP="00A163CE">
            <w:pPr>
              <w:rPr>
                <w:rFonts w:ascii="Calibri" w:hAnsi="Calibri" w:cs="Calibri"/>
              </w:rPr>
            </w:pPr>
          </w:p>
          <w:p w14:paraId="68CA6131" w14:textId="77777777" w:rsidR="00A163CE" w:rsidRPr="00712990" w:rsidRDefault="00D77AEB" w:rsidP="00A163CE">
            <w:pPr>
              <w:rPr>
                <w:rFonts w:ascii="Calibri" w:hAnsi="Calibri" w:cs="Calibri"/>
              </w:rPr>
            </w:pPr>
            <w:sdt>
              <w:sdtPr>
                <w:rPr>
                  <w:rFonts w:ascii="Calibri" w:hAnsi="Calibri" w:cs="Calibri"/>
                </w:rPr>
                <w:id w:val="924921138"/>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Other (Please Specify)</w:t>
            </w:r>
          </w:p>
          <w:p w14:paraId="36FF72C3" w14:textId="77777777" w:rsidR="00A163CE" w:rsidRPr="00712990" w:rsidRDefault="00A163CE" w:rsidP="00A163CE">
            <w:pPr>
              <w:rPr>
                <w:rFonts w:ascii="Calibri" w:hAnsi="Calibri" w:cs="Calibri"/>
              </w:rPr>
            </w:pPr>
            <w:r w:rsidRPr="00712990">
              <w:rPr>
                <w:rFonts w:ascii="Calibri" w:hAnsi="Calibri" w:cs="Calibri"/>
                <w:noProof/>
              </w:rPr>
              <w:lastRenderedPageBreak/>
              <mc:AlternateContent>
                <mc:Choice Requires="wps">
                  <w:drawing>
                    <wp:anchor distT="45720" distB="45720" distL="114300" distR="114300" simplePos="0" relativeHeight="251677696" behindDoc="0" locked="0" layoutInCell="1" allowOverlap="1" wp14:anchorId="289F873B" wp14:editId="0B13B1C9">
                      <wp:simplePos x="0" y="0"/>
                      <wp:positionH relativeFrom="column">
                        <wp:posOffset>52705</wp:posOffset>
                      </wp:positionH>
                      <wp:positionV relativeFrom="paragraph">
                        <wp:posOffset>148590</wp:posOffset>
                      </wp:positionV>
                      <wp:extent cx="2546350" cy="228600"/>
                      <wp:effectExtent l="0" t="0" r="25400" b="19050"/>
                      <wp:wrapSquare wrapText="bothSides"/>
                      <wp:docPr id="12862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228600"/>
                              </a:xfrm>
                              <a:prstGeom prst="rect">
                                <a:avLst/>
                              </a:prstGeom>
                              <a:solidFill>
                                <a:srgbClr val="FFFFFF"/>
                              </a:solidFill>
                              <a:ln w="9525">
                                <a:solidFill>
                                  <a:srgbClr val="000000"/>
                                </a:solidFill>
                                <a:miter lim="800000"/>
                                <a:headEnd/>
                                <a:tailEnd/>
                              </a:ln>
                            </wps:spPr>
                            <wps:txbx>
                              <w:txbxContent>
                                <w:p w14:paraId="6232FD7C" w14:textId="13FF4C25" w:rsidR="00A163CE" w:rsidRPr="00CC50A8" w:rsidRDefault="00A163CE" w:rsidP="00180551">
                                  <w:pPr>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F873B" id="_x0000_s1027" type="#_x0000_t202" style="position:absolute;margin-left:4.15pt;margin-top:11.7pt;width:200.5pt;height:1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">
                      <v:textbox>
                        <w:txbxContent>
                          <w:p w14:paraId="6232FD7C" w14:textId="13FF4C25" w:rsidR="00A163CE" w:rsidRPr="00CC50A8" w:rsidRDefault="00A163CE" w:rsidP="00180551">
                            <w:pPr>
                              <w:rPr>
                                <w:rFonts w:asciiTheme="minorHAnsi" w:hAnsiTheme="minorHAnsi"/>
                                <w:sz w:val="20"/>
                                <w:szCs w:val="20"/>
                              </w:rPr>
                            </w:pPr>
                          </w:p>
                        </w:txbxContent>
                      </v:textbox>
                      <w10:wrap type="square"/>
                    </v:shape>
                  </w:pict>
                </mc:Fallback>
              </mc:AlternateContent>
            </w:r>
          </w:p>
        </w:tc>
      </w:tr>
      <w:tr w:rsidR="00A163CE" w:rsidRPr="00712990" w14:paraId="20AA8AB1" w14:textId="77777777" w:rsidTr="009114EC">
        <w:tc>
          <w:tcPr>
            <w:tcW w:w="5524" w:type="dxa"/>
          </w:tcPr>
          <w:p w14:paraId="0A8E3FA1" w14:textId="77777777" w:rsidR="00A163CE" w:rsidRPr="00002302" w:rsidRDefault="00A163CE" w:rsidP="00A163CE">
            <w:pPr>
              <w:rPr>
                <w:rFonts w:ascii="Calibri" w:hAnsi="Calibri" w:cs="Calibri"/>
              </w:rPr>
            </w:pPr>
            <w:r w:rsidRPr="00002302">
              <w:rPr>
                <w:rFonts w:ascii="Calibri" w:hAnsi="Calibri" w:cs="Calibri"/>
              </w:rPr>
              <w:lastRenderedPageBreak/>
              <w:t>Number of pupils in this activity, by age range</w:t>
            </w:r>
          </w:p>
          <w:p w14:paraId="0E2BBFF6" w14:textId="77777777" w:rsidR="00A163CE" w:rsidRPr="00712990" w:rsidRDefault="00A163CE" w:rsidP="00A163CE">
            <w:pPr>
              <w:rPr>
                <w:rFonts w:ascii="Calibri" w:hAnsi="Calibri" w:cs="Calibri"/>
              </w:rPr>
            </w:pPr>
          </w:p>
          <w:p w14:paraId="3F6FEF63" w14:textId="77777777" w:rsidR="00A163CE" w:rsidRPr="00712990" w:rsidRDefault="00A163CE" w:rsidP="00A163CE">
            <w:pPr>
              <w:rPr>
                <w:rFonts w:ascii="Calibri" w:eastAsiaTheme="minorEastAsia" w:hAnsi="Calibri" w:cs="Calibri"/>
                <w:lang w:val="en-GB"/>
              </w:rPr>
            </w:pPr>
            <w:r w:rsidRPr="00712990">
              <w:rPr>
                <w:rFonts w:ascii="Calibri" w:eastAsiaTheme="minorEastAsia" w:hAnsi="Calibri" w:cs="Calibri"/>
                <w:lang w:val="en-GB"/>
              </w:rPr>
              <w:t>Please list the number of pupils by age that were involved in this activity.</w:t>
            </w:r>
          </w:p>
          <w:p w14:paraId="629A4358" w14:textId="77777777" w:rsidR="00A163CE" w:rsidRPr="00712990" w:rsidRDefault="00A163CE" w:rsidP="00A163CE">
            <w:pPr>
              <w:rPr>
                <w:rFonts w:ascii="Calibri" w:eastAsiaTheme="minorEastAsia" w:hAnsi="Calibri" w:cs="Calibri"/>
                <w:lang w:val="en-GB"/>
              </w:rPr>
            </w:pPr>
          </w:p>
          <w:p w14:paraId="443F6ED6" w14:textId="77777777" w:rsidR="00A163CE" w:rsidRPr="00712990" w:rsidRDefault="00A163CE" w:rsidP="00A163CE">
            <w:pPr>
              <w:rPr>
                <w:rFonts w:ascii="Calibri" w:hAnsi="Calibri" w:cs="Calibri"/>
              </w:rPr>
            </w:pPr>
            <w:r w:rsidRPr="00712990">
              <w:rPr>
                <w:rFonts w:ascii="Calibri" w:hAnsi="Calibri" w:cs="Calibri"/>
                <w:lang w:val="en-GB"/>
              </w:rPr>
              <w:t>Detailing the number of pupils involved by age range will help to show the impact of the activity across your school. Your application will be deferred if this information is missing.</w:t>
            </w:r>
          </w:p>
        </w:tc>
        <w:tc>
          <w:tcPr>
            <w:tcW w:w="4394" w:type="dxa"/>
          </w:tcPr>
          <w:p w14:paraId="508BDD03" w14:textId="79768327" w:rsidR="00A163CE" w:rsidRPr="00712990" w:rsidRDefault="00D77AEB" w:rsidP="00A163CE">
            <w:pPr>
              <w:rPr>
                <w:rFonts w:ascii="Calibri" w:hAnsi="Calibri" w:cs="Calibri"/>
              </w:rPr>
            </w:pPr>
            <w:sdt>
              <w:sdtPr>
                <w:rPr>
                  <w:rFonts w:ascii="Calibri" w:hAnsi="Calibri" w:cs="Calibri"/>
                </w:rPr>
                <w:id w:val="-1726907416"/>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Less than 5 Years old</w:t>
            </w:r>
            <w:r w:rsidR="00A163CE" w:rsidRPr="00712990">
              <w:rPr>
                <w:rFonts w:ascii="Calibri" w:hAnsi="Calibri" w:cs="Calibri"/>
              </w:rPr>
              <w:br/>
            </w:r>
            <w:sdt>
              <w:sdtPr>
                <w:rPr>
                  <w:rFonts w:ascii="Calibri" w:hAnsi="Calibri" w:cs="Calibri"/>
                </w:rPr>
                <w:id w:val="-1102173486"/>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5-6 Years old</w:t>
            </w:r>
            <w:r w:rsidR="00A163CE" w:rsidRPr="00712990">
              <w:rPr>
                <w:rFonts w:ascii="Calibri" w:hAnsi="Calibri" w:cs="Calibri"/>
              </w:rPr>
              <w:br/>
            </w:r>
            <w:sdt>
              <w:sdtPr>
                <w:rPr>
                  <w:rFonts w:ascii="Calibri" w:hAnsi="Calibri" w:cs="Calibri"/>
                </w:rPr>
                <w:id w:val="-108598108"/>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6-7 Years old</w:t>
            </w:r>
            <w:r w:rsidR="00A163CE" w:rsidRPr="00712990">
              <w:rPr>
                <w:rFonts w:ascii="Calibri" w:hAnsi="Calibri" w:cs="Calibri"/>
              </w:rPr>
              <w:br/>
            </w:r>
            <w:sdt>
              <w:sdtPr>
                <w:rPr>
                  <w:rFonts w:ascii="Calibri" w:hAnsi="Calibri" w:cs="Calibri"/>
                </w:rPr>
                <w:id w:val="-1035190133"/>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7-8 Years old</w:t>
            </w:r>
            <w:r w:rsidR="00A163CE" w:rsidRPr="00712990">
              <w:rPr>
                <w:rFonts w:ascii="Calibri" w:hAnsi="Calibri" w:cs="Calibri"/>
              </w:rPr>
              <w:br/>
            </w:r>
            <w:sdt>
              <w:sdtPr>
                <w:rPr>
                  <w:rFonts w:ascii="Calibri" w:hAnsi="Calibri" w:cs="Calibri"/>
                </w:rPr>
                <w:id w:val="2032759257"/>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8-9 Years old</w:t>
            </w:r>
            <w:r w:rsidR="00A163CE" w:rsidRPr="00712990">
              <w:rPr>
                <w:rFonts w:ascii="Calibri" w:hAnsi="Calibri" w:cs="Calibri"/>
              </w:rPr>
              <w:br/>
            </w:r>
            <w:sdt>
              <w:sdtPr>
                <w:rPr>
                  <w:rFonts w:ascii="Calibri" w:hAnsi="Calibri" w:cs="Calibri"/>
                </w:rPr>
                <w:id w:val="-24017682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9-10 Years old</w:t>
            </w:r>
            <w:r w:rsidR="00A163CE" w:rsidRPr="00712990">
              <w:rPr>
                <w:rFonts w:ascii="Calibri" w:hAnsi="Calibri" w:cs="Calibri"/>
              </w:rPr>
              <w:br/>
            </w:r>
            <w:sdt>
              <w:sdtPr>
                <w:rPr>
                  <w:rFonts w:ascii="Calibri" w:hAnsi="Calibri" w:cs="Calibri"/>
                </w:rPr>
                <w:id w:val="-1818641034"/>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10–11 Years old</w:t>
            </w:r>
            <w:r w:rsidR="00A163CE" w:rsidRPr="00712990">
              <w:rPr>
                <w:rFonts w:ascii="Calibri" w:hAnsi="Calibri" w:cs="Calibri"/>
              </w:rPr>
              <w:br/>
            </w:r>
            <w:sdt>
              <w:sdtPr>
                <w:rPr>
                  <w:rFonts w:ascii="Calibri" w:hAnsi="Calibri" w:cs="Calibri"/>
                </w:rPr>
                <w:id w:val="-929193106"/>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11-12 Years old</w:t>
            </w:r>
            <w:r w:rsidR="00A163CE" w:rsidRPr="00712990">
              <w:rPr>
                <w:rFonts w:ascii="Calibri" w:hAnsi="Calibri" w:cs="Calibri"/>
              </w:rPr>
              <w:br/>
            </w:r>
            <w:sdt>
              <w:sdtPr>
                <w:rPr>
                  <w:rFonts w:ascii="Calibri" w:hAnsi="Calibri" w:cs="Calibri"/>
                </w:rPr>
                <w:id w:val="616113073"/>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12-13 Years old</w:t>
            </w:r>
            <w:r w:rsidR="00A163CE" w:rsidRPr="00712990">
              <w:rPr>
                <w:rFonts w:ascii="Calibri" w:hAnsi="Calibri" w:cs="Calibri"/>
              </w:rPr>
              <w:br/>
            </w:r>
            <w:sdt>
              <w:sdtPr>
                <w:rPr>
                  <w:rFonts w:ascii="Calibri" w:hAnsi="Calibri" w:cs="Calibri"/>
                </w:rPr>
                <w:id w:val="-1945455884"/>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13-14 Years old</w:t>
            </w:r>
            <w:r w:rsidR="00A163CE" w:rsidRPr="00712990">
              <w:rPr>
                <w:rFonts w:ascii="Calibri" w:hAnsi="Calibri" w:cs="Calibri"/>
              </w:rPr>
              <w:br/>
            </w:r>
            <w:sdt>
              <w:sdtPr>
                <w:rPr>
                  <w:rFonts w:ascii="Calibri" w:hAnsi="Calibri" w:cs="Calibri"/>
                </w:rPr>
                <w:id w:val="-1516225199"/>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14-15 Years old</w:t>
            </w:r>
            <w:r w:rsidR="00A163CE" w:rsidRPr="00712990">
              <w:rPr>
                <w:rFonts w:ascii="Calibri" w:hAnsi="Calibri" w:cs="Calibri"/>
              </w:rPr>
              <w:br/>
            </w:r>
            <w:sdt>
              <w:sdtPr>
                <w:rPr>
                  <w:rFonts w:ascii="Calibri" w:hAnsi="Calibri" w:cs="Calibri"/>
                </w:rPr>
                <w:id w:val="-1823649578"/>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15-16 Years old</w:t>
            </w:r>
            <w:r w:rsidR="00A163CE" w:rsidRPr="00712990">
              <w:rPr>
                <w:rFonts w:ascii="Calibri" w:hAnsi="Calibri" w:cs="Calibri"/>
              </w:rPr>
              <w:br/>
            </w:r>
            <w:sdt>
              <w:sdtPr>
                <w:rPr>
                  <w:rFonts w:ascii="Calibri" w:hAnsi="Calibri" w:cs="Calibri"/>
                </w:rPr>
                <w:id w:val="174598616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16-17 Years old</w:t>
            </w:r>
            <w:r w:rsidR="00A163CE" w:rsidRPr="00712990">
              <w:rPr>
                <w:rFonts w:ascii="Calibri" w:hAnsi="Calibri" w:cs="Calibri"/>
              </w:rPr>
              <w:br/>
            </w:r>
            <w:sdt>
              <w:sdtPr>
                <w:rPr>
                  <w:rFonts w:ascii="Calibri" w:hAnsi="Calibri" w:cs="Calibri"/>
                </w:rPr>
                <w:id w:val="37324668"/>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17-18 Years old</w:t>
            </w:r>
            <w:r w:rsidR="00A163CE" w:rsidRPr="00712990">
              <w:rPr>
                <w:rFonts w:ascii="Calibri" w:hAnsi="Calibri" w:cs="Calibri"/>
              </w:rPr>
              <w:br/>
            </w:r>
            <w:sdt>
              <w:sdtPr>
                <w:rPr>
                  <w:rFonts w:ascii="Calibri" w:hAnsi="Calibri" w:cs="Calibri"/>
                </w:rPr>
                <w:id w:val="278067719"/>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18-19 Years old</w:t>
            </w:r>
            <w:r w:rsidR="00A163CE" w:rsidRPr="00712990">
              <w:rPr>
                <w:rFonts w:ascii="Calibri" w:hAnsi="Calibri" w:cs="Calibri"/>
              </w:rPr>
              <w:br/>
            </w:r>
            <w:sdt>
              <w:sdtPr>
                <w:rPr>
                  <w:rFonts w:ascii="Calibri" w:hAnsi="Calibri" w:cs="Calibri"/>
                </w:rPr>
                <w:id w:val="1298565826"/>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Over 19 Years old</w:t>
            </w:r>
          </w:p>
        </w:tc>
      </w:tr>
      <w:tr w:rsidR="00A163CE" w:rsidRPr="00712990" w14:paraId="0B171AD6" w14:textId="77777777" w:rsidTr="009114EC">
        <w:tc>
          <w:tcPr>
            <w:tcW w:w="5524" w:type="dxa"/>
          </w:tcPr>
          <w:p w14:paraId="49977088" w14:textId="6247F01F" w:rsidR="00A163CE" w:rsidRPr="00712990" w:rsidRDefault="00225A3A" w:rsidP="00A163CE">
            <w:pPr>
              <w:rPr>
                <w:rFonts w:ascii="Calibri" w:hAnsi="Calibri" w:cs="Calibri"/>
                <w:b/>
                <w:bCs/>
              </w:rPr>
            </w:pPr>
            <w:r w:rsidRPr="00225A3A">
              <w:rPr>
                <w:rFonts w:ascii="Calibri" w:hAnsi="Calibri" w:cs="Calibri"/>
              </w:rPr>
              <w:t>Please describe the activity. If you are working with a partner school, describe how you work together. What are the aims of this activity? (250 Words)</w:t>
            </w:r>
          </w:p>
        </w:tc>
        <w:tc>
          <w:tcPr>
            <w:tcW w:w="4394" w:type="dxa"/>
          </w:tcPr>
          <w:p w14:paraId="51C4EF24" w14:textId="52926DB9" w:rsidR="00A163CE" w:rsidRPr="00712990" w:rsidRDefault="00A163CE" w:rsidP="00A163CE">
            <w:pPr>
              <w:rPr>
                <w:rFonts w:ascii="Calibri" w:hAnsi="Calibri" w:cs="Calibri"/>
              </w:rPr>
            </w:pPr>
          </w:p>
        </w:tc>
      </w:tr>
      <w:tr w:rsidR="00A163CE" w:rsidRPr="00712990" w14:paraId="1323396F" w14:textId="77777777" w:rsidTr="009114EC">
        <w:tc>
          <w:tcPr>
            <w:tcW w:w="5524" w:type="dxa"/>
          </w:tcPr>
          <w:p w14:paraId="1B526161" w14:textId="77777777" w:rsidR="00A163CE" w:rsidRPr="00712990" w:rsidRDefault="00A163CE" w:rsidP="00A163CE">
            <w:pPr>
              <w:rPr>
                <w:rFonts w:ascii="Calibri" w:eastAsiaTheme="minorEastAsia" w:hAnsi="Calibri" w:cs="Calibri"/>
                <w:lang w:val="en-GB"/>
              </w:rPr>
            </w:pPr>
          </w:p>
          <w:p w14:paraId="106D46A8" w14:textId="747DDB48" w:rsidR="00A163CE" w:rsidRPr="00712990" w:rsidRDefault="00A163CE" w:rsidP="00A163CE">
            <w:pPr>
              <w:rPr>
                <w:rFonts w:ascii="Calibri" w:eastAsiaTheme="minorEastAsia" w:hAnsi="Calibri" w:cs="Calibri"/>
                <w:lang w:val="en-GB"/>
              </w:rPr>
            </w:pPr>
            <w:r w:rsidRPr="00712990">
              <w:rPr>
                <w:rFonts w:ascii="Calibri" w:eastAsiaTheme="minorEastAsia" w:hAnsi="Calibri" w:cs="Calibri"/>
                <w:lang w:val="en-GB"/>
              </w:rPr>
              <w:t>If there are recommendations provided in your Action Plan feedback for this activity, please outline the</w:t>
            </w:r>
            <w:r w:rsidRPr="00712990">
              <w:rPr>
                <w:rFonts w:ascii="Calibri" w:hAnsi="Calibri" w:cs="Calibri"/>
                <w:lang w:val="en-GB"/>
              </w:rPr>
              <w:t xml:space="preserve"> </w:t>
            </w:r>
            <w:r w:rsidRPr="00712990">
              <w:rPr>
                <w:rFonts w:ascii="Calibri" w:eastAsiaTheme="minorEastAsia" w:hAnsi="Calibri" w:cs="Calibri"/>
                <w:lang w:val="en-GB"/>
              </w:rPr>
              <w:t>steps you have taken to implement or address those recommendations.</w:t>
            </w:r>
          </w:p>
          <w:p w14:paraId="62681ECE" w14:textId="77777777" w:rsidR="00A163CE" w:rsidRPr="00712990" w:rsidRDefault="00A163CE" w:rsidP="00A163CE">
            <w:pPr>
              <w:rPr>
                <w:rFonts w:ascii="Calibri" w:eastAsiaTheme="minorEastAsia" w:hAnsi="Calibri" w:cs="Calibri"/>
                <w:lang w:val="en-GB"/>
              </w:rPr>
            </w:pPr>
          </w:p>
          <w:p w14:paraId="4B3C5660" w14:textId="032CA2A4" w:rsidR="00A163CE" w:rsidRPr="00712990" w:rsidRDefault="00A163CE" w:rsidP="00A163CE">
            <w:pPr>
              <w:rPr>
                <w:rFonts w:ascii="Calibri" w:eastAsiaTheme="minorEastAsia" w:hAnsi="Calibri" w:cs="Calibri"/>
                <w:lang w:val="en-GB"/>
              </w:rPr>
            </w:pPr>
            <w:r w:rsidRPr="00712990">
              <w:rPr>
                <w:rFonts w:ascii="Calibri" w:eastAsiaTheme="minorEastAsia" w:hAnsi="Calibri" w:cs="Calibri"/>
                <w:lang w:val="en-GB"/>
              </w:rPr>
              <w:t>You can also use this space to let us know if plans changed and you had to amend the original activity(optional)</w:t>
            </w:r>
          </w:p>
          <w:p w14:paraId="64CA7551" w14:textId="0A5A142A" w:rsidR="00A163CE" w:rsidRPr="00712990" w:rsidRDefault="00A163CE" w:rsidP="00A163CE">
            <w:pPr>
              <w:rPr>
                <w:rFonts w:ascii="Calibri" w:hAnsi="Calibri" w:cs="Calibri"/>
              </w:rPr>
            </w:pPr>
            <w:r w:rsidRPr="00712990">
              <w:rPr>
                <w:rFonts w:ascii="Calibri" w:hAnsi="Calibri" w:cs="Calibri"/>
                <w:lang w:val="en-GB"/>
              </w:rPr>
              <w:t>(250</w:t>
            </w:r>
            <w:r w:rsidR="0012566C">
              <w:rPr>
                <w:rFonts w:ascii="Calibri" w:hAnsi="Calibri" w:cs="Calibri"/>
                <w:lang w:val="en-GB"/>
              </w:rPr>
              <w:t xml:space="preserve"> </w:t>
            </w:r>
            <w:r w:rsidRPr="00712990">
              <w:rPr>
                <w:rFonts w:ascii="Calibri" w:hAnsi="Calibri" w:cs="Calibri"/>
                <w:lang w:val="en-GB"/>
              </w:rPr>
              <w:t>words)</w:t>
            </w:r>
          </w:p>
        </w:tc>
        <w:tc>
          <w:tcPr>
            <w:tcW w:w="4394" w:type="dxa"/>
          </w:tcPr>
          <w:p w14:paraId="46039977" w14:textId="77777777" w:rsidR="00A163CE" w:rsidRPr="00712990" w:rsidRDefault="00A163CE" w:rsidP="00A163CE">
            <w:pPr>
              <w:rPr>
                <w:rFonts w:ascii="Calibri" w:hAnsi="Calibri" w:cs="Calibri"/>
              </w:rPr>
            </w:pPr>
          </w:p>
        </w:tc>
      </w:tr>
      <w:tr w:rsidR="00A163CE" w:rsidRPr="00712990" w14:paraId="618D2328" w14:textId="77777777" w:rsidTr="009114EC">
        <w:tc>
          <w:tcPr>
            <w:tcW w:w="5524" w:type="dxa"/>
          </w:tcPr>
          <w:p w14:paraId="495F0A93" w14:textId="77777777" w:rsidR="00A163CE" w:rsidRPr="00002302" w:rsidRDefault="00A163CE" w:rsidP="00A163CE">
            <w:pPr>
              <w:rPr>
                <w:rFonts w:ascii="Calibri" w:hAnsi="Calibri" w:cs="Calibri"/>
                <w:sz w:val="28"/>
                <w:szCs w:val="28"/>
              </w:rPr>
            </w:pPr>
            <w:r w:rsidRPr="00002302">
              <w:rPr>
                <w:rFonts w:ascii="Calibri" w:hAnsi="Calibri" w:cs="Calibri"/>
                <w:b/>
                <w:bCs/>
                <w:sz w:val="28"/>
                <w:szCs w:val="28"/>
              </w:rPr>
              <w:t>International Activity 3</w:t>
            </w:r>
          </w:p>
        </w:tc>
        <w:tc>
          <w:tcPr>
            <w:tcW w:w="4394" w:type="dxa"/>
          </w:tcPr>
          <w:p w14:paraId="5E258C88" w14:textId="61C153B6" w:rsidR="00A163CE" w:rsidRPr="00712990" w:rsidRDefault="00A163CE" w:rsidP="00A163CE">
            <w:pPr>
              <w:rPr>
                <w:rFonts w:ascii="Calibri" w:hAnsi="Calibri" w:cs="Calibri"/>
                <w:b/>
                <w:bCs/>
              </w:rPr>
            </w:pPr>
          </w:p>
        </w:tc>
      </w:tr>
      <w:tr w:rsidR="00A163CE" w:rsidRPr="00712990" w14:paraId="216AB813" w14:textId="77777777" w:rsidTr="009114EC">
        <w:tc>
          <w:tcPr>
            <w:tcW w:w="5524" w:type="dxa"/>
          </w:tcPr>
          <w:p w14:paraId="7E8AA8FE" w14:textId="77777777" w:rsidR="00A163CE" w:rsidRPr="00712990" w:rsidRDefault="00A163CE" w:rsidP="00A163CE">
            <w:pPr>
              <w:rPr>
                <w:rFonts w:ascii="Calibri" w:hAnsi="Calibri" w:cs="Calibri"/>
              </w:rPr>
            </w:pPr>
            <w:r w:rsidRPr="00712990">
              <w:rPr>
                <w:rFonts w:ascii="Calibri" w:hAnsi="Calibri" w:cs="Calibri"/>
              </w:rPr>
              <w:t>Title of International activity</w:t>
            </w:r>
          </w:p>
        </w:tc>
        <w:tc>
          <w:tcPr>
            <w:tcW w:w="4394" w:type="dxa"/>
          </w:tcPr>
          <w:p w14:paraId="288214F5" w14:textId="5688241A" w:rsidR="00A163CE" w:rsidRPr="00712990" w:rsidRDefault="00A163CE" w:rsidP="00A163CE">
            <w:pPr>
              <w:rPr>
                <w:rFonts w:ascii="Calibri" w:hAnsi="Calibri" w:cs="Calibri"/>
              </w:rPr>
            </w:pPr>
          </w:p>
        </w:tc>
      </w:tr>
      <w:tr w:rsidR="00A163CE" w:rsidRPr="00712990" w14:paraId="0F1BD5F6" w14:textId="77777777" w:rsidTr="009114EC">
        <w:tc>
          <w:tcPr>
            <w:tcW w:w="5524" w:type="dxa"/>
          </w:tcPr>
          <w:p w14:paraId="162465CE" w14:textId="77777777" w:rsidR="00A163CE" w:rsidRPr="00712990" w:rsidRDefault="00A163CE" w:rsidP="00A163CE">
            <w:pPr>
              <w:rPr>
                <w:rFonts w:ascii="Calibri" w:hAnsi="Calibri" w:cs="Calibri"/>
              </w:rPr>
            </w:pPr>
            <w:r w:rsidRPr="00712990">
              <w:rPr>
                <w:rFonts w:ascii="Calibri" w:hAnsi="Calibri" w:cs="Calibri"/>
              </w:rPr>
              <w:t>Teacher responsible</w:t>
            </w:r>
          </w:p>
        </w:tc>
        <w:tc>
          <w:tcPr>
            <w:tcW w:w="4394" w:type="dxa"/>
          </w:tcPr>
          <w:p w14:paraId="0D624C75" w14:textId="3FDDE7BD" w:rsidR="00A163CE" w:rsidRPr="00712990" w:rsidRDefault="00A163CE" w:rsidP="00A163CE">
            <w:pPr>
              <w:rPr>
                <w:rFonts w:ascii="Calibri" w:hAnsi="Calibri" w:cs="Calibri"/>
              </w:rPr>
            </w:pPr>
          </w:p>
        </w:tc>
      </w:tr>
      <w:tr w:rsidR="00A163CE" w:rsidRPr="00712990" w14:paraId="51491607" w14:textId="77777777" w:rsidTr="009114EC">
        <w:tc>
          <w:tcPr>
            <w:tcW w:w="5524" w:type="dxa"/>
          </w:tcPr>
          <w:p w14:paraId="39EBED59" w14:textId="77777777" w:rsidR="00A163CE" w:rsidRPr="00712990" w:rsidRDefault="00A163CE" w:rsidP="00A163CE">
            <w:pPr>
              <w:rPr>
                <w:rFonts w:ascii="Calibri" w:hAnsi="Calibri" w:cs="Calibri"/>
              </w:rPr>
            </w:pPr>
            <w:r w:rsidRPr="00712990">
              <w:rPr>
                <w:rFonts w:ascii="Calibri" w:hAnsi="Calibri" w:cs="Calibri"/>
              </w:rPr>
              <w:lastRenderedPageBreak/>
              <w:t>Is this a collaborative activity?</w:t>
            </w:r>
          </w:p>
        </w:tc>
        <w:tc>
          <w:tcPr>
            <w:tcW w:w="4394" w:type="dxa"/>
          </w:tcPr>
          <w:p w14:paraId="2AFD44E7" w14:textId="698A4257" w:rsidR="00A163CE" w:rsidRPr="00712990" w:rsidRDefault="00D77AEB" w:rsidP="00A163CE">
            <w:pPr>
              <w:rPr>
                <w:rFonts w:ascii="Calibri" w:hAnsi="Calibri" w:cs="Calibri"/>
              </w:rPr>
            </w:pPr>
            <w:sdt>
              <w:sdtPr>
                <w:rPr>
                  <w:rFonts w:ascii="Calibri" w:hAnsi="Calibri" w:cs="Calibri"/>
                </w:rPr>
                <w:id w:val="71166500"/>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Yes</w:t>
            </w:r>
            <w:r w:rsidR="00A163CE" w:rsidRPr="00712990">
              <w:rPr>
                <w:rFonts w:ascii="Calibri" w:hAnsi="Calibri" w:cs="Calibri"/>
              </w:rPr>
              <w:br/>
            </w:r>
            <w:sdt>
              <w:sdtPr>
                <w:rPr>
                  <w:rFonts w:ascii="Calibri" w:hAnsi="Calibri" w:cs="Calibri"/>
                </w:rPr>
                <w:id w:val="-666627052"/>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No</w:t>
            </w:r>
          </w:p>
        </w:tc>
      </w:tr>
      <w:tr w:rsidR="00A163CE" w:rsidRPr="00712990" w14:paraId="473CFD3A" w14:textId="77777777" w:rsidTr="009114EC">
        <w:tc>
          <w:tcPr>
            <w:tcW w:w="5524" w:type="dxa"/>
          </w:tcPr>
          <w:p w14:paraId="21F7DD97" w14:textId="04656D3B" w:rsidR="00A163CE" w:rsidRPr="00002302" w:rsidRDefault="00A163CE" w:rsidP="00A163CE">
            <w:pPr>
              <w:rPr>
                <w:rFonts w:ascii="Calibri" w:hAnsi="Calibri" w:cs="Calibri"/>
              </w:rPr>
            </w:pPr>
            <w:r w:rsidRPr="00002302">
              <w:rPr>
                <w:rFonts w:ascii="Calibri" w:hAnsi="Calibri" w:cs="Calibri"/>
              </w:rPr>
              <w:t>If yes, list the partner school(s) involved and their country (i.e. school name, country)</w:t>
            </w:r>
          </w:p>
        </w:tc>
        <w:tc>
          <w:tcPr>
            <w:tcW w:w="4394" w:type="dxa"/>
          </w:tcPr>
          <w:p w14:paraId="3CFCBF20" w14:textId="77777777" w:rsidR="00A163CE" w:rsidRPr="00712990" w:rsidRDefault="00A163CE" w:rsidP="00A163CE">
            <w:pPr>
              <w:rPr>
                <w:rFonts w:ascii="Calibri" w:hAnsi="Calibri" w:cs="Calibri"/>
              </w:rPr>
            </w:pPr>
          </w:p>
        </w:tc>
      </w:tr>
      <w:tr w:rsidR="00A163CE" w:rsidRPr="00712990" w14:paraId="033DCBAA" w14:textId="77777777" w:rsidTr="009114EC">
        <w:tc>
          <w:tcPr>
            <w:tcW w:w="5524" w:type="dxa"/>
          </w:tcPr>
          <w:p w14:paraId="7BDEE8A6" w14:textId="77777777" w:rsidR="00A163CE" w:rsidRPr="00712990" w:rsidRDefault="00A163CE" w:rsidP="00A163CE">
            <w:pPr>
              <w:rPr>
                <w:rFonts w:ascii="Calibri" w:hAnsi="Calibri" w:cs="Calibri"/>
              </w:rPr>
            </w:pPr>
            <w:r w:rsidRPr="00712990">
              <w:rPr>
                <w:rFonts w:ascii="Calibri" w:hAnsi="Calibri" w:cs="Calibri"/>
              </w:rPr>
              <w:t>Start date of activity</w:t>
            </w:r>
          </w:p>
        </w:tc>
        <w:tc>
          <w:tcPr>
            <w:tcW w:w="4394" w:type="dxa"/>
          </w:tcPr>
          <w:p w14:paraId="31902DE7" w14:textId="781FEB61" w:rsidR="00A163CE" w:rsidRPr="00712990" w:rsidRDefault="00A163CE" w:rsidP="00A163CE">
            <w:pPr>
              <w:rPr>
                <w:rFonts w:ascii="Calibri" w:hAnsi="Calibri" w:cs="Calibri"/>
              </w:rPr>
            </w:pPr>
          </w:p>
        </w:tc>
      </w:tr>
      <w:tr w:rsidR="00A163CE" w:rsidRPr="00712990" w14:paraId="791AA89A" w14:textId="77777777" w:rsidTr="009114EC">
        <w:tc>
          <w:tcPr>
            <w:tcW w:w="5524" w:type="dxa"/>
          </w:tcPr>
          <w:p w14:paraId="74BAFCF1" w14:textId="77777777" w:rsidR="00A163CE" w:rsidRPr="00712990" w:rsidRDefault="00A163CE" w:rsidP="00A163CE">
            <w:pPr>
              <w:rPr>
                <w:rFonts w:ascii="Calibri" w:hAnsi="Calibri" w:cs="Calibri"/>
              </w:rPr>
            </w:pPr>
            <w:r w:rsidRPr="00712990">
              <w:rPr>
                <w:rFonts w:ascii="Calibri" w:hAnsi="Calibri" w:cs="Calibri"/>
              </w:rPr>
              <w:t>End date of activity</w:t>
            </w:r>
          </w:p>
        </w:tc>
        <w:tc>
          <w:tcPr>
            <w:tcW w:w="4394" w:type="dxa"/>
          </w:tcPr>
          <w:p w14:paraId="44868EA2" w14:textId="7B95D807" w:rsidR="00A163CE" w:rsidRPr="00712990" w:rsidRDefault="00A163CE" w:rsidP="00A163CE">
            <w:pPr>
              <w:rPr>
                <w:rFonts w:ascii="Calibri" w:hAnsi="Calibri" w:cs="Calibri"/>
              </w:rPr>
            </w:pPr>
          </w:p>
        </w:tc>
      </w:tr>
      <w:tr w:rsidR="00A163CE" w:rsidRPr="00712990" w14:paraId="30651503" w14:textId="77777777" w:rsidTr="009114EC">
        <w:tc>
          <w:tcPr>
            <w:tcW w:w="5524" w:type="dxa"/>
          </w:tcPr>
          <w:p w14:paraId="0EC30E4A" w14:textId="77777777" w:rsidR="00A163CE" w:rsidRPr="00712990" w:rsidRDefault="00A163CE" w:rsidP="00A163CE">
            <w:pPr>
              <w:rPr>
                <w:rFonts w:ascii="Calibri" w:hAnsi="Calibri" w:cs="Calibri"/>
              </w:rPr>
            </w:pPr>
            <w:r w:rsidRPr="00712990">
              <w:rPr>
                <w:rFonts w:ascii="Calibri" w:hAnsi="Calibri" w:cs="Calibri"/>
              </w:rPr>
              <w:t>Subject Areas – Select all subject areas covered in the activity</w:t>
            </w:r>
          </w:p>
        </w:tc>
        <w:tc>
          <w:tcPr>
            <w:tcW w:w="4394" w:type="dxa"/>
          </w:tcPr>
          <w:p w14:paraId="6C07E78D" w14:textId="77777777" w:rsidR="00A163CE" w:rsidRPr="00712990" w:rsidRDefault="00D77AEB" w:rsidP="00A163CE">
            <w:pPr>
              <w:rPr>
                <w:rFonts w:ascii="Calibri" w:hAnsi="Calibri" w:cs="Calibri"/>
              </w:rPr>
            </w:pPr>
            <w:sdt>
              <w:sdtPr>
                <w:rPr>
                  <w:rFonts w:ascii="Calibri" w:hAnsi="Calibri" w:cs="Calibri"/>
                </w:rPr>
                <w:id w:val="2102830533"/>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Art</w:t>
            </w:r>
            <w:r w:rsidR="00A163CE" w:rsidRPr="00712990">
              <w:rPr>
                <w:rFonts w:ascii="Calibri" w:hAnsi="Calibri" w:cs="Calibri"/>
              </w:rPr>
              <w:br/>
            </w:r>
            <w:sdt>
              <w:sdtPr>
                <w:rPr>
                  <w:rFonts w:ascii="Calibri" w:hAnsi="Calibri" w:cs="Calibri"/>
                </w:rPr>
                <w:id w:val="-741324684"/>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Biology</w:t>
            </w:r>
            <w:r w:rsidR="00A163CE" w:rsidRPr="00712990">
              <w:rPr>
                <w:rFonts w:ascii="Calibri" w:hAnsi="Calibri" w:cs="Calibri"/>
              </w:rPr>
              <w:br/>
            </w:r>
            <w:sdt>
              <w:sdtPr>
                <w:rPr>
                  <w:rFonts w:ascii="Calibri" w:hAnsi="Calibri" w:cs="Calibri"/>
                </w:rPr>
                <w:id w:val="-647054741"/>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Business Studies</w:t>
            </w:r>
            <w:r w:rsidR="00A163CE" w:rsidRPr="00712990">
              <w:rPr>
                <w:rFonts w:ascii="Calibri" w:hAnsi="Calibri" w:cs="Calibri"/>
              </w:rPr>
              <w:br/>
            </w:r>
            <w:sdt>
              <w:sdtPr>
                <w:rPr>
                  <w:rFonts w:ascii="Calibri" w:hAnsi="Calibri" w:cs="Calibri"/>
                </w:rPr>
                <w:id w:val="30335831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Chemistry</w:t>
            </w:r>
            <w:r w:rsidR="00A163CE" w:rsidRPr="00712990">
              <w:rPr>
                <w:rFonts w:ascii="Calibri" w:hAnsi="Calibri" w:cs="Calibri"/>
              </w:rPr>
              <w:br/>
            </w:r>
            <w:sdt>
              <w:sdtPr>
                <w:rPr>
                  <w:rFonts w:ascii="Calibri" w:hAnsi="Calibri" w:cs="Calibri"/>
                </w:rPr>
                <w:id w:val="1994292656"/>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Citizenship</w:t>
            </w:r>
            <w:r w:rsidR="00A163CE" w:rsidRPr="00712990">
              <w:rPr>
                <w:rFonts w:ascii="Calibri" w:hAnsi="Calibri" w:cs="Calibri"/>
              </w:rPr>
              <w:br/>
            </w:r>
            <w:sdt>
              <w:sdtPr>
                <w:rPr>
                  <w:rFonts w:ascii="Calibri" w:hAnsi="Calibri" w:cs="Calibri"/>
                </w:rPr>
                <w:id w:val="855775295"/>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Classics</w:t>
            </w:r>
            <w:r w:rsidR="00A163CE" w:rsidRPr="00712990">
              <w:rPr>
                <w:rFonts w:ascii="Calibri" w:hAnsi="Calibri" w:cs="Calibri"/>
              </w:rPr>
              <w:br/>
            </w:r>
            <w:sdt>
              <w:sdtPr>
                <w:rPr>
                  <w:rFonts w:ascii="Calibri" w:hAnsi="Calibri" w:cs="Calibri"/>
                </w:rPr>
                <w:id w:val="2034687491"/>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Dance</w:t>
            </w:r>
            <w:r w:rsidR="00A163CE" w:rsidRPr="00712990">
              <w:rPr>
                <w:rFonts w:ascii="Calibri" w:hAnsi="Calibri" w:cs="Calibri"/>
              </w:rPr>
              <w:br/>
            </w:r>
            <w:sdt>
              <w:sdtPr>
                <w:rPr>
                  <w:rFonts w:ascii="Calibri" w:hAnsi="Calibri" w:cs="Calibri"/>
                </w:rPr>
                <w:id w:val="-1777707098"/>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Design</w:t>
            </w:r>
            <w:r w:rsidR="00A163CE" w:rsidRPr="00712990">
              <w:rPr>
                <w:rFonts w:ascii="Calibri" w:hAnsi="Calibri" w:cs="Calibri"/>
              </w:rPr>
              <w:br/>
            </w:r>
            <w:sdt>
              <w:sdtPr>
                <w:rPr>
                  <w:rFonts w:ascii="Calibri" w:hAnsi="Calibri" w:cs="Calibri"/>
                </w:rPr>
                <w:id w:val="-68613098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Drama</w:t>
            </w:r>
          </w:p>
          <w:p w14:paraId="064AEEAF" w14:textId="77777777" w:rsidR="00A163CE" w:rsidRDefault="00D77AEB" w:rsidP="00A163CE">
            <w:pPr>
              <w:rPr>
                <w:rFonts w:ascii="Calibri" w:hAnsi="Calibri" w:cs="Calibri"/>
              </w:rPr>
            </w:pPr>
            <w:sdt>
              <w:sdtPr>
                <w:rPr>
                  <w:rFonts w:ascii="Calibri" w:hAnsi="Calibri" w:cs="Calibri"/>
                </w:rPr>
                <w:id w:val="-562484891"/>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Economics</w:t>
            </w:r>
          </w:p>
          <w:p w14:paraId="4DE19CAE" w14:textId="10D288F6" w:rsidR="00832B63" w:rsidRPr="00832B63" w:rsidRDefault="00D77AEB" w:rsidP="00832B63">
            <w:pPr>
              <w:rPr>
                <w:rFonts w:ascii="Calibri" w:hAnsi="Calibri" w:cs="Calibri"/>
              </w:rPr>
            </w:pPr>
            <w:sdt>
              <w:sdtPr>
                <w:rPr>
                  <w:rFonts w:ascii="Calibri" w:hAnsi="Calibri" w:cs="Calibri"/>
                </w:rPr>
                <w:id w:val="583958097"/>
                <w14:checkbox>
                  <w14:checked w14:val="0"/>
                  <w14:checkedState w14:val="2612" w14:font="MS Gothic"/>
                  <w14:uncheckedState w14:val="2610" w14:font="MS Gothic"/>
                </w14:checkbox>
              </w:sdtPr>
              <w:sdtEndPr/>
              <w:sdtContent>
                <w:r w:rsidR="004C42A2">
                  <w:rPr>
                    <w:rFonts w:ascii="MS Gothic" w:eastAsia="MS Gothic" w:hAnsi="MS Gothic" w:cs="Calibri" w:hint="eastAsia"/>
                  </w:rPr>
                  <w:t>☐</w:t>
                </w:r>
              </w:sdtContent>
            </w:sdt>
            <w:r w:rsidR="00832B63" w:rsidRPr="00832B63">
              <w:rPr>
                <w:rFonts w:ascii="Calibri" w:hAnsi="Calibri" w:cs="Calibri"/>
              </w:rPr>
              <w:t>English</w:t>
            </w:r>
          </w:p>
          <w:p w14:paraId="634490E2" w14:textId="77777777" w:rsidR="00832B63" w:rsidRPr="00832B63" w:rsidRDefault="00D77AEB" w:rsidP="00832B63">
            <w:pPr>
              <w:rPr>
                <w:rFonts w:ascii="Calibri" w:hAnsi="Calibri" w:cs="Calibri"/>
              </w:rPr>
            </w:pPr>
            <w:sdt>
              <w:sdtPr>
                <w:rPr>
                  <w:rFonts w:ascii="Calibri" w:hAnsi="Calibri" w:cs="Calibri"/>
                </w:rPr>
                <w:id w:val="100355989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Geography</w:t>
            </w:r>
          </w:p>
          <w:p w14:paraId="5877077D" w14:textId="77777777" w:rsidR="00832B63" w:rsidRPr="00832B63" w:rsidRDefault="00D77AEB" w:rsidP="00832B63">
            <w:pPr>
              <w:rPr>
                <w:rFonts w:ascii="Calibri" w:hAnsi="Calibri" w:cs="Calibri"/>
              </w:rPr>
            </w:pPr>
            <w:sdt>
              <w:sdtPr>
                <w:rPr>
                  <w:rFonts w:ascii="Calibri" w:hAnsi="Calibri" w:cs="Calibri"/>
                </w:rPr>
                <w:id w:val="-638952473"/>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History</w:t>
            </w:r>
          </w:p>
          <w:p w14:paraId="69673AFF" w14:textId="77777777" w:rsidR="00832B63" w:rsidRPr="00832B63" w:rsidRDefault="00D77AEB" w:rsidP="00832B63">
            <w:pPr>
              <w:rPr>
                <w:rFonts w:ascii="Calibri" w:hAnsi="Calibri" w:cs="Calibri"/>
              </w:rPr>
            </w:pPr>
            <w:sdt>
              <w:sdtPr>
                <w:rPr>
                  <w:rFonts w:ascii="Calibri" w:hAnsi="Calibri" w:cs="Calibri"/>
                </w:rPr>
                <w:id w:val="-209184713"/>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ICT</w:t>
            </w:r>
          </w:p>
          <w:p w14:paraId="384F3AC1" w14:textId="77777777" w:rsidR="00832B63" w:rsidRPr="00832B63" w:rsidRDefault="00D77AEB" w:rsidP="00832B63">
            <w:pPr>
              <w:rPr>
                <w:rFonts w:ascii="Calibri" w:hAnsi="Calibri" w:cs="Calibri"/>
              </w:rPr>
            </w:pPr>
            <w:sdt>
              <w:sdtPr>
                <w:rPr>
                  <w:rFonts w:ascii="Calibri" w:hAnsi="Calibri" w:cs="Calibri"/>
                </w:rPr>
                <w:id w:val="1284776411"/>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Language</w:t>
            </w:r>
          </w:p>
          <w:p w14:paraId="528DCA17" w14:textId="77777777" w:rsidR="00832B63" w:rsidRPr="00832B63" w:rsidRDefault="00D77AEB" w:rsidP="00832B63">
            <w:pPr>
              <w:rPr>
                <w:rFonts w:ascii="Calibri" w:hAnsi="Calibri" w:cs="Calibri"/>
              </w:rPr>
            </w:pPr>
            <w:sdt>
              <w:sdtPr>
                <w:rPr>
                  <w:rFonts w:ascii="Calibri" w:hAnsi="Calibri" w:cs="Calibri"/>
                </w:rPr>
                <w:id w:val="169301948"/>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Law</w:t>
            </w:r>
          </w:p>
          <w:p w14:paraId="248EB53D" w14:textId="77777777" w:rsidR="00832B63" w:rsidRPr="00832B63" w:rsidRDefault="00D77AEB" w:rsidP="00832B63">
            <w:pPr>
              <w:rPr>
                <w:rFonts w:ascii="Calibri" w:hAnsi="Calibri" w:cs="Calibri"/>
              </w:rPr>
            </w:pPr>
            <w:sdt>
              <w:sdtPr>
                <w:rPr>
                  <w:rFonts w:ascii="Calibri" w:hAnsi="Calibri" w:cs="Calibri"/>
                </w:rPr>
                <w:id w:val="596603416"/>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Mathematics</w:t>
            </w:r>
          </w:p>
          <w:p w14:paraId="11CBB9AF" w14:textId="77777777" w:rsidR="00832B63" w:rsidRPr="00832B63" w:rsidRDefault="00D77AEB" w:rsidP="00832B63">
            <w:pPr>
              <w:rPr>
                <w:rFonts w:ascii="Calibri" w:hAnsi="Calibri" w:cs="Calibri"/>
              </w:rPr>
            </w:pPr>
            <w:sdt>
              <w:sdtPr>
                <w:rPr>
                  <w:rFonts w:ascii="Calibri" w:hAnsi="Calibri" w:cs="Calibri"/>
                </w:rPr>
                <w:id w:val="1558670919"/>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Media Studies</w:t>
            </w:r>
          </w:p>
          <w:p w14:paraId="4F9F1DDA" w14:textId="77777777" w:rsidR="00832B63" w:rsidRPr="00832B63" w:rsidRDefault="00D77AEB" w:rsidP="00832B63">
            <w:pPr>
              <w:rPr>
                <w:rFonts w:ascii="Calibri" w:hAnsi="Calibri" w:cs="Calibri"/>
              </w:rPr>
            </w:pPr>
            <w:sdt>
              <w:sdtPr>
                <w:rPr>
                  <w:rFonts w:ascii="Calibri" w:hAnsi="Calibri" w:cs="Calibri"/>
                </w:rPr>
                <w:id w:val="-404377103"/>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Music</w:t>
            </w:r>
          </w:p>
          <w:p w14:paraId="264925A3" w14:textId="77777777" w:rsidR="00832B63" w:rsidRPr="00832B63" w:rsidRDefault="00D77AEB" w:rsidP="00832B63">
            <w:pPr>
              <w:rPr>
                <w:rFonts w:ascii="Calibri" w:hAnsi="Calibri" w:cs="Calibri"/>
              </w:rPr>
            </w:pPr>
            <w:sdt>
              <w:sdtPr>
                <w:rPr>
                  <w:rFonts w:ascii="Calibri" w:hAnsi="Calibri" w:cs="Calibri"/>
                </w:rPr>
                <w:id w:val="-1054692695"/>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PSE</w:t>
            </w:r>
          </w:p>
          <w:p w14:paraId="5F35B834" w14:textId="77777777" w:rsidR="00832B63" w:rsidRPr="00832B63" w:rsidRDefault="00D77AEB" w:rsidP="00832B63">
            <w:pPr>
              <w:rPr>
                <w:rFonts w:ascii="Calibri" w:hAnsi="Calibri" w:cs="Calibri"/>
              </w:rPr>
            </w:pPr>
            <w:sdt>
              <w:sdtPr>
                <w:rPr>
                  <w:rFonts w:ascii="Calibri" w:hAnsi="Calibri" w:cs="Calibri"/>
                </w:rPr>
                <w:id w:val="1736975468"/>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PE</w:t>
            </w:r>
          </w:p>
          <w:p w14:paraId="2AE88280" w14:textId="77777777" w:rsidR="00832B63" w:rsidRPr="00832B63" w:rsidRDefault="00D77AEB" w:rsidP="00832B63">
            <w:pPr>
              <w:rPr>
                <w:rFonts w:ascii="Calibri" w:hAnsi="Calibri" w:cs="Calibri"/>
              </w:rPr>
            </w:pPr>
            <w:sdt>
              <w:sdtPr>
                <w:rPr>
                  <w:rFonts w:ascii="Calibri" w:hAnsi="Calibri" w:cs="Calibri"/>
                </w:rPr>
                <w:id w:val="-1788505690"/>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Physics</w:t>
            </w:r>
          </w:p>
          <w:p w14:paraId="34E339A6" w14:textId="77777777" w:rsidR="00832B63" w:rsidRPr="00832B63" w:rsidRDefault="00D77AEB" w:rsidP="00832B63">
            <w:pPr>
              <w:rPr>
                <w:rFonts w:ascii="Calibri" w:hAnsi="Calibri" w:cs="Calibri"/>
              </w:rPr>
            </w:pPr>
            <w:sdt>
              <w:sdtPr>
                <w:rPr>
                  <w:rFonts w:ascii="Calibri" w:hAnsi="Calibri" w:cs="Calibri"/>
                </w:rPr>
                <w:id w:val="-161939769"/>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Politics</w:t>
            </w:r>
          </w:p>
          <w:p w14:paraId="0C276448" w14:textId="77777777" w:rsidR="00832B63" w:rsidRPr="00832B63" w:rsidRDefault="00D77AEB" w:rsidP="00832B63">
            <w:pPr>
              <w:rPr>
                <w:rFonts w:ascii="Calibri" w:hAnsi="Calibri" w:cs="Calibri"/>
              </w:rPr>
            </w:pPr>
            <w:sdt>
              <w:sdtPr>
                <w:rPr>
                  <w:rFonts w:ascii="Calibri" w:hAnsi="Calibri" w:cs="Calibri"/>
                </w:rPr>
                <w:id w:val="202667054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Psychology</w:t>
            </w:r>
          </w:p>
          <w:p w14:paraId="5E3EE2DD" w14:textId="77777777" w:rsidR="00832B63" w:rsidRPr="00832B63" w:rsidRDefault="00D77AEB" w:rsidP="00832B63">
            <w:pPr>
              <w:rPr>
                <w:rFonts w:ascii="Calibri" w:hAnsi="Calibri" w:cs="Calibri"/>
              </w:rPr>
            </w:pPr>
            <w:sdt>
              <w:sdtPr>
                <w:rPr>
                  <w:rFonts w:ascii="Calibri" w:hAnsi="Calibri" w:cs="Calibri"/>
                </w:rPr>
                <w:id w:val="-20371497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Religious Studies</w:t>
            </w:r>
          </w:p>
          <w:p w14:paraId="2D9227C8" w14:textId="77777777" w:rsidR="00832B63" w:rsidRPr="00832B63" w:rsidRDefault="00D77AEB" w:rsidP="00832B63">
            <w:pPr>
              <w:rPr>
                <w:rFonts w:ascii="Calibri" w:hAnsi="Calibri" w:cs="Calibri"/>
              </w:rPr>
            </w:pPr>
            <w:sdt>
              <w:sdtPr>
                <w:rPr>
                  <w:rFonts w:ascii="Calibri" w:hAnsi="Calibri" w:cs="Calibri"/>
                </w:rPr>
                <w:id w:val="-527186721"/>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Science</w:t>
            </w:r>
          </w:p>
          <w:p w14:paraId="5B0CE1EC" w14:textId="77777777" w:rsidR="00832B63" w:rsidRPr="00832B63" w:rsidRDefault="00D77AEB" w:rsidP="00832B63">
            <w:pPr>
              <w:rPr>
                <w:rFonts w:ascii="Calibri" w:hAnsi="Calibri" w:cs="Calibri"/>
              </w:rPr>
            </w:pPr>
            <w:sdt>
              <w:sdtPr>
                <w:rPr>
                  <w:rFonts w:ascii="Calibri" w:hAnsi="Calibri" w:cs="Calibri"/>
                </w:rPr>
                <w:id w:val="295653546"/>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Sociology</w:t>
            </w:r>
          </w:p>
          <w:p w14:paraId="4385F09E" w14:textId="378F6D13" w:rsidR="00832B63" w:rsidRPr="00712990" w:rsidRDefault="00D77AEB" w:rsidP="00A163CE">
            <w:pPr>
              <w:rPr>
                <w:rFonts w:ascii="Calibri" w:hAnsi="Calibri" w:cs="Calibri"/>
              </w:rPr>
            </w:pPr>
            <w:sdt>
              <w:sdtPr>
                <w:rPr>
                  <w:rFonts w:ascii="Calibri" w:hAnsi="Calibri" w:cs="Calibri"/>
                </w:rPr>
                <w:id w:val="-820343919"/>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Technology</w:t>
            </w:r>
          </w:p>
          <w:p w14:paraId="03B356C4" w14:textId="77777777" w:rsidR="00A163CE" w:rsidRPr="00712990" w:rsidRDefault="00D77AEB" w:rsidP="00A163CE">
            <w:pPr>
              <w:rPr>
                <w:rFonts w:ascii="Calibri" w:hAnsi="Calibri" w:cs="Calibri"/>
              </w:rPr>
            </w:pPr>
            <w:sdt>
              <w:sdtPr>
                <w:rPr>
                  <w:rFonts w:ascii="Calibri" w:hAnsi="Calibri" w:cs="Calibri"/>
                </w:rPr>
                <w:id w:val="-348254626"/>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Other (Please Specify)</w:t>
            </w:r>
          </w:p>
          <w:p w14:paraId="1214509B" w14:textId="77777777" w:rsidR="00A163CE" w:rsidRPr="00712990" w:rsidRDefault="00A163CE" w:rsidP="00A163CE">
            <w:pPr>
              <w:rPr>
                <w:rFonts w:ascii="Calibri" w:hAnsi="Calibri" w:cs="Calibri"/>
              </w:rPr>
            </w:pPr>
            <w:r w:rsidRPr="00712990">
              <w:rPr>
                <w:rFonts w:ascii="Calibri" w:hAnsi="Calibri" w:cs="Calibri"/>
                <w:noProof/>
              </w:rPr>
              <mc:AlternateContent>
                <mc:Choice Requires="wps">
                  <w:drawing>
                    <wp:anchor distT="45720" distB="45720" distL="114300" distR="114300" simplePos="0" relativeHeight="251678720" behindDoc="0" locked="0" layoutInCell="1" allowOverlap="1" wp14:anchorId="0D982D36" wp14:editId="220B2525">
                      <wp:simplePos x="0" y="0"/>
                      <wp:positionH relativeFrom="column">
                        <wp:posOffset>52705</wp:posOffset>
                      </wp:positionH>
                      <wp:positionV relativeFrom="paragraph">
                        <wp:posOffset>148590</wp:posOffset>
                      </wp:positionV>
                      <wp:extent cx="2546350" cy="228600"/>
                      <wp:effectExtent l="0" t="0" r="25400" b="19050"/>
                      <wp:wrapSquare wrapText="bothSides"/>
                      <wp:docPr id="1616866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228600"/>
                              </a:xfrm>
                              <a:prstGeom prst="rect">
                                <a:avLst/>
                              </a:prstGeom>
                              <a:solidFill>
                                <a:srgbClr val="FFFFFF"/>
                              </a:solidFill>
                              <a:ln w="9525">
                                <a:solidFill>
                                  <a:srgbClr val="000000"/>
                                </a:solidFill>
                                <a:miter lim="800000"/>
                                <a:headEnd/>
                                <a:tailEnd/>
                              </a:ln>
                            </wps:spPr>
                            <wps:txbx>
                              <w:txbxContent>
                                <w:p w14:paraId="24B64EFF" w14:textId="5635E49D" w:rsidR="00A163CE" w:rsidRPr="00555BA9" w:rsidRDefault="00A163CE" w:rsidP="00180551">
                                  <w:pPr>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82D36" id="_x0000_s1028" type="#_x0000_t202" style="position:absolute;margin-left:4.15pt;margin-top:11.7pt;width:200.5pt;height:1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">
                      <v:textbox>
                        <w:txbxContent>
                          <w:p w14:paraId="24B64EFF" w14:textId="5635E49D" w:rsidR="00A163CE" w:rsidRPr="00555BA9" w:rsidRDefault="00A163CE" w:rsidP="00180551">
                            <w:pPr>
                              <w:rPr>
                                <w:rFonts w:asciiTheme="minorHAnsi" w:hAnsiTheme="minorHAnsi"/>
                                <w:sz w:val="20"/>
                                <w:szCs w:val="20"/>
                              </w:rPr>
                            </w:pPr>
                          </w:p>
                        </w:txbxContent>
                      </v:textbox>
                      <w10:wrap type="square"/>
                    </v:shape>
                  </w:pict>
                </mc:Fallback>
              </mc:AlternateContent>
            </w:r>
          </w:p>
        </w:tc>
      </w:tr>
      <w:tr w:rsidR="00A163CE" w:rsidRPr="00712990" w14:paraId="260F3D2A" w14:textId="77777777" w:rsidTr="009114EC">
        <w:tc>
          <w:tcPr>
            <w:tcW w:w="5524" w:type="dxa"/>
          </w:tcPr>
          <w:p w14:paraId="30E3F19A" w14:textId="77777777" w:rsidR="00A163CE" w:rsidRPr="00712990" w:rsidRDefault="00A163CE" w:rsidP="00A163CE">
            <w:pPr>
              <w:rPr>
                <w:rFonts w:ascii="Calibri" w:hAnsi="Calibri" w:cs="Calibri"/>
                <w:b/>
                <w:bCs/>
              </w:rPr>
            </w:pPr>
          </w:p>
          <w:p w14:paraId="33B86ECC" w14:textId="77777777" w:rsidR="00A163CE" w:rsidRPr="00002302" w:rsidRDefault="00A163CE" w:rsidP="00A163CE">
            <w:pPr>
              <w:rPr>
                <w:rFonts w:ascii="Calibri" w:hAnsi="Calibri" w:cs="Calibri"/>
              </w:rPr>
            </w:pPr>
            <w:r w:rsidRPr="00002302">
              <w:rPr>
                <w:rFonts w:ascii="Calibri" w:hAnsi="Calibri" w:cs="Calibri"/>
              </w:rPr>
              <w:t>Number of pupils in this activity, by age range</w:t>
            </w:r>
          </w:p>
          <w:p w14:paraId="457F5762" w14:textId="77777777" w:rsidR="00A163CE" w:rsidRPr="00712990" w:rsidRDefault="00A163CE" w:rsidP="00A163CE">
            <w:pPr>
              <w:rPr>
                <w:rFonts w:ascii="Calibri" w:hAnsi="Calibri" w:cs="Calibri"/>
              </w:rPr>
            </w:pPr>
          </w:p>
          <w:p w14:paraId="41482B2F" w14:textId="77777777" w:rsidR="00A163CE" w:rsidRPr="00712990" w:rsidRDefault="00A163CE" w:rsidP="00A163CE">
            <w:pPr>
              <w:rPr>
                <w:rFonts w:ascii="Calibri" w:eastAsiaTheme="minorEastAsia" w:hAnsi="Calibri" w:cs="Calibri"/>
                <w:lang w:val="en-GB"/>
              </w:rPr>
            </w:pPr>
          </w:p>
          <w:p w14:paraId="08AD8916" w14:textId="77777777" w:rsidR="00A163CE" w:rsidRPr="00712990" w:rsidRDefault="00A163CE" w:rsidP="00A163CE">
            <w:pPr>
              <w:rPr>
                <w:rFonts w:ascii="Calibri" w:eastAsiaTheme="minorEastAsia" w:hAnsi="Calibri" w:cs="Calibri"/>
                <w:lang w:val="en-GB"/>
              </w:rPr>
            </w:pPr>
            <w:r w:rsidRPr="00712990">
              <w:rPr>
                <w:rFonts w:ascii="Calibri" w:eastAsiaTheme="minorEastAsia" w:hAnsi="Calibri" w:cs="Calibri"/>
                <w:lang w:val="en-GB"/>
              </w:rPr>
              <w:t>Please list the number of pupils by age that were involved in this activity.</w:t>
            </w:r>
          </w:p>
          <w:p w14:paraId="1F5E366A" w14:textId="77777777" w:rsidR="00A163CE" w:rsidRPr="00712990" w:rsidRDefault="00A163CE" w:rsidP="00A163CE">
            <w:pPr>
              <w:rPr>
                <w:rFonts w:ascii="Calibri" w:eastAsiaTheme="minorEastAsia" w:hAnsi="Calibri" w:cs="Calibri"/>
                <w:lang w:val="en-GB"/>
              </w:rPr>
            </w:pPr>
          </w:p>
          <w:p w14:paraId="0470D0C3" w14:textId="3DD5402E" w:rsidR="00A163CE" w:rsidRPr="00712990" w:rsidRDefault="00A163CE" w:rsidP="00A163CE">
            <w:pPr>
              <w:rPr>
                <w:rFonts w:ascii="Calibri" w:hAnsi="Calibri" w:cs="Calibri"/>
              </w:rPr>
            </w:pPr>
            <w:r w:rsidRPr="00712990">
              <w:rPr>
                <w:rFonts w:ascii="Calibri" w:hAnsi="Calibri" w:cs="Calibri"/>
                <w:lang w:val="en-GB"/>
              </w:rPr>
              <w:t>Detailing the number of pupils involved by age range will help to show the impact of the activity across your school. Your application will be deferred if this information is missing.</w:t>
            </w:r>
          </w:p>
        </w:tc>
        <w:tc>
          <w:tcPr>
            <w:tcW w:w="4394" w:type="dxa"/>
          </w:tcPr>
          <w:p w14:paraId="77056C0E" w14:textId="7A194B4F" w:rsidR="00A163CE" w:rsidRPr="00712990" w:rsidRDefault="00D77AEB" w:rsidP="00A163CE">
            <w:pPr>
              <w:rPr>
                <w:rFonts w:ascii="Calibri" w:hAnsi="Calibri" w:cs="Calibri"/>
              </w:rPr>
            </w:pPr>
            <w:sdt>
              <w:sdtPr>
                <w:rPr>
                  <w:rFonts w:ascii="Calibri" w:hAnsi="Calibri" w:cs="Calibri"/>
                </w:rPr>
                <w:id w:val="2122187308"/>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Less than 5 Years old</w:t>
            </w:r>
            <w:r w:rsidR="00A163CE" w:rsidRPr="00712990">
              <w:rPr>
                <w:rFonts w:ascii="Calibri" w:hAnsi="Calibri" w:cs="Calibri"/>
              </w:rPr>
              <w:br/>
            </w:r>
            <w:sdt>
              <w:sdtPr>
                <w:rPr>
                  <w:rFonts w:ascii="Calibri" w:hAnsi="Calibri" w:cs="Calibri"/>
                </w:rPr>
                <w:id w:val="-1595774375"/>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5-6 Years old</w:t>
            </w:r>
            <w:r w:rsidR="00A163CE" w:rsidRPr="00712990">
              <w:rPr>
                <w:rFonts w:ascii="Calibri" w:hAnsi="Calibri" w:cs="Calibri"/>
              </w:rPr>
              <w:br/>
            </w:r>
            <w:sdt>
              <w:sdtPr>
                <w:rPr>
                  <w:rFonts w:ascii="Calibri" w:hAnsi="Calibri" w:cs="Calibri"/>
                </w:rPr>
                <w:id w:val="674238849"/>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6-7 Years old</w:t>
            </w:r>
            <w:r w:rsidR="00A163CE" w:rsidRPr="00712990">
              <w:rPr>
                <w:rFonts w:ascii="Calibri" w:hAnsi="Calibri" w:cs="Calibri"/>
              </w:rPr>
              <w:br/>
            </w:r>
            <w:sdt>
              <w:sdtPr>
                <w:rPr>
                  <w:rFonts w:ascii="Calibri" w:hAnsi="Calibri" w:cs="Calibri"/>
                </w:rPr>
                <w:id w:val="-590468918"/>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7-8 Years old</w:t>
            </w:r>
            <w:r w:rsidR="00A163CE" w:rsidRPr="00712990">
              <w:rPr>
                <w:rFonts w:ascii="Calibri" w:hAnsi="Calibri" w:cs="Calibri"/>
              </w:rPr>
              <w:br/>
            </w:r>
            <w:sdt>
              <w:sdtPr>
                <w:rPr>
                  <w:rFonts w:ascii="Calibri" w:hAnsi="Calibri" w:cs="Calibri"/>
                </w:rPr>
                <w:id w:val="586808221"/>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8-9 Years old</w:t>
            </w:r>
            <w:r w:rsidR="00A163CE" w:rsidRPr="00712990">
              <w:rPr>
                <w:rFonts w:ascii="Calibri" w:hAnsi="Calibri" w:cs="Calibri"/>
              </w:rPr>
              <w:br/>
            </w:r>
            <w:sdt>
              <w:sdtPr>
                <w:rPr>
                  <w:rFonts w:ascii="Calibri" w:hAnsi="Calibri" w:cs="Calibri"/>
                </w:rPr>
                <w:id w:val="477806540"/>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9-10 Years old</w:t>
            </w:r>
            <w:r w:rsidR="00A163CE" w:rsidRPr="00712990">
              <w:rPr>
                <w:rFonts w:ascii="Calibri" w:hAnsi="Calibri" w:cs="Calibri"/>
              </w:rPr>
              <w:br/>
            </w:r>
            <w:sdt>
              <w:sdtPr>
                <w:rPr>
                  <w:rFonts w:ascii="Calibri" w:hAnsi="Calibri" w:cs="Calibri"/>
                </w:rPr>
                <w:id w:val="1415205564"/>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10–11 Years old</w:t>
            </w:r>
            <w:r w:rsidR="00A163CE" w:rsidRPr="00712990">
              <w:rPr>
                <w:rFonts w:ascii="Calibri" w:hAnsi="Calibri" w:cs="Calibri"/>
              </w:rPr>
              <w:br/>
            </w:r>
            <w:sdt>
              <w:sdtPr>
                <w:rPr>
                  <w:rFonts w:ascii="Calibri" w:hAnsi="Calibri" w:cs="Calibri"/>
                </w:rPr>
                <w:id w:val="1411659502"/>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11-12 Years old</w:t>
            </w:r>
            <w:r w:rsidR="00A163CE" w:rsidRPr="00712990">
              <w:rPr>
                <w:rFonts w:ascii="Calibri" w:hAnsi="Calibri" w:cs="Calibri"/>
              </w:rPr>
              <w:br/>
            </w:r>
            <w:sdt>
              <w:sdtPr>
                <w:rPr>
                  <w:rFonts w:ascii="Calibri" w:hAnsi="Calibri" w:cs="Calibri"/>
                </w:rPr>
                <w:id w:val="-1765609417"/>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12-13 Years old</w:t>
            </w:r>
            <w:r w:rsidR="00A163CE" w:rsidRPr="00712990">
              <w:rPr>
                <w:rFonts w:ascii="Calibri" w:hAnsi="Calibri" w:cs="Calibri"/>
              </w:rPr>
              <w:br/>
            </w:r>
            <w:sdt>
              <w:sdtPr>
                <w:rPr>
                  <w:rFonts w:ascii="Calibri" w:hAnsi="Calibri" w:cs="Calibri"/>
                </w:rPr>
                <w:id w:val="-391888410"/>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13-14 Years old</w:t>
            </w:r>
            <w:r w:rsidR="00A163CE" w:rsidRPr="00712990">
              <w:rPr>
                <w:rFonts w:ascii="Calibri" w:hAnsi="Calibri" w:cs="Calibri"/>
              </w:rPr>
              <w:br/>
            </w:r>
            <w:sdt>
              <w:sdtPr>
                <w:rPr>
                  <w:rFonts w:ascii="Calibri" w:hAnsi="Calibri" w:cs="Calibri"/>
                </w:rPr>
                <w:id w:val="1807585306"/>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14-15 Years old</w:t>
            </w:r>
            <w:r w:rsidR="00A163CE" w:rsidRPr="00712990">
              <w:rPr>
                <w:rFonts w:ascii="Calibri" w:hAnsi="Calibri" w:cs="Calibri"/>
              </w:rPr>
              <w:br/>
            </w:r>
            <w:sdt>
              <w:sdtPr>
                <w:rPr>
                  <w:rFonts w:ascii="Calibri" w:hAnsi="Calibri" w:cs="Calibri"/>
                </w:rPr>
                <w:id w:val="-1875143173"/>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15-16 Years old</w:t>
            </w:r>
            <w:r w:rsidR="00A163CE" w:rsidRPr="00712990">
              <w:rPr>
                <w:rFonts w:ascii="Calibri" w:hAnsi="Calibri" w:cs="Calibri"/>
              </w:rPr>
              <w:br/>
            </w:r>
            <w:sdt>
              <w:sdtPr>
                <w:rPr>
                  <w:rFonts w:ascii="Calibri" w:hAnsi="Calibri" w:cs="Calibri"/>
                </w:rPr>
                <w:id w:val="681329848"/>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16-17 Years old</w:t>
            </w:r>
            <w:r w:rsidR="00A163CE" w:rsidRPr="00712990">
              <w:rPr>
                <w:rFonts w:ascii="Calibri" w:hAnsi="Calibri" w:cs="Calibri"/>
              </w:rPr>
              <w:br/>
            </w:r>
            <w:sdt>
              <w:sdtPr>
                <w:rPr>
                  <w:rFonts w:ascii="Calibri" w:hAnsi="Calibri" w:cs="Calibri"/>
                </w:rPr>
                <w:id w:val="-1676647179"/>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17-18 Years old</w:t>
            </w:r>
            <w:r w:rsidR="00A163CE" w:rsidRPr="00712990">
              <w:rPr>
                <w:rFonts w:ascii="Calibri" w:hAnsi="Calibri" w:cs="Calibri"/>
              </w:rPr>
              <w:br/>
            </w:r>
            <w:sdt>
              <w:sdtPr>
                <w:rPr>
                  <w:rFonts w:ascii="Calibri" w:hAnsi="Calibri" w:cs="Calibri"/>
                </w:rPr>
                <w:id w:val="1826160602"/>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18-19 Years old</w:t>
            </w:r>
            <w:r w:rsidR="00A163CE" w:rsidRPr="00712990">
              <w:rPr>
                <w:rFonts w:ascii="Calibri" w:hAnsi="Calibri" w:cs="Calibri"/>
              </w:rPr>
              <w:br/>
            </w:r>
            <w:sdt>
              <w:sdtPr>
                <w:rPr>
                  <w:rFonts w:ascii="Calibri" w:hAnsi="Calibri" w:cs="Calibri"/>
                </w:rPr>
                <w:id w:val="-1348870114"/>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Over 19 Years old</w:t>
            </w:r>
          </w:p>
        </w:tc>
      </w:tr>
      <w:tr w:rsidR="00A163CE" w:rsidRPr="00712990" w14:paraId="1B633EA6" w14:textId="77777777" w:rsidTr="009114EC">
        <w:tc>
          <w:tcPr>
            <w:tcW w:w="5524" w:type="dxa"/>
          </w:tcPr>
          <w:p w14:paraId="19BEA546" w14:textId="77777777" w:rsidR="00A163CE" w:rsidRPr="00712990" w:rsidRDefault="00A163CE" w:rsidP="00A163CE">
            <w:pPr>
              <w:rPr>
                <w:rFonts w:ascii="Calibri" w:hAnsi="Calibri" w:cs="Calibri"/>
              </w:rPr>
            </w:pPr>
          </w:p>
          <w:p w14:paraId="31AA3346" w14:textId="7F7D8A93" w:rsidR="00A163CE" w:rsidRPr="00712990" w:rsidRDefault="00225A3A" w:rsidP="00A163CE">
            <w:pPr>
              <w:rPr>
                <w:rFonts w:ascii="Calibri" w:hAnsi="Calibri" w:cs="Calibri"/>
              </w:rPr>
            </w:pPr>
            <w:r w:rsidRPr="00225A3A">
              <w:rPr>
                <w:rFonts w:ascii="Calibri" w:hAnsi="Calibri" w:cs="Calibri"/>
              </w:rPr>
              <w:t>Please describe the activity. If you are working with a partner school, describe how you work together. What are the aims of this activity? (250 Words)</w:t>
            </w:r>
          </w:p>
        </w:tc>
        <w:tc>
          <w:tcPr>
            <w:tcW w:w="4394" w:type="dxa"/>
          </w:tcPr>
          <w:p w14:paraId="697DD50D" w14:textId="376AFE3A" w:rsidR="00A163CE" w:rsidRPr="00712990" w:rsidRDefault="00A163CE" w:rsidP="00A163CE">
            <w:pPr>
              <w:rPr>
                <w:rFonts w:ascii="Calibri" w:hAnsi="Calibri" w:cs="Calibri"/>
              </w:rPr>
            </w:pPr>
          </w:p>
        </w:tc>
      </w:tr>
      <w:tr w:rsidR="00A163CE" w:rsidRPr="00712990" w14:paraId="77D29E85" w14:textId="77777777" w:rsidTr="009114EC">
        <w:tc>
          <w:tcPr>
            <w:tcW w:w="5524" w:type="dxa"/>
          </w:tcPr>
          <w:p w14:paraId="75453290" w14:textId="77777777" w:rsidR="00A163CE" w:rsidRPr="00712990" w:rsidRDefault="00A163CE" w:rsidP="00A163CE">
            <w:pPr>
              <w:rPr>
                <w:rFonts w:ascii="Calibri" w:eastAsiaTheme="minorEastAsia" w:hAnsi="Calibri" w:cs="Calibri"/>
                <w:lang w:val="en-GB"/>
              </w:rPr>
            </w:pPr>
          </w:p>
          <w:p w14:paraId="147CF203" w14:textId="41D72221" w:rsidR="00A163CE" w:rsidRPr="00712990" w:rsidRDefault="00A163CE" w:rsidP="00A163CE">
            <w:pPr>
              <w:rPr>
                <w:rFonts w:ascii="Calibri" w:eastAsiaTheme="minorEastAsia" w:hAnsi="Calibri" w:cs="Calibri"/>
                <w:lang w:val="en-GB"/>
              </w:rPr>
            </w:pPr>
            <w:r w:rsidRPr="00712990">
              <w:rPr>
                <w:rFonts w:ascii="Calibri" w:eastAsiaTheme="minorEastAsia" w:hAnsi="Calibri" w:cs="Calibri"/>
                <w:lang w:val="en-GB"/>
              </w:rPr>
              <w:t>If there are recommendations provided in your Action Plan feedback for this activity, please outline the</w:t>
            </w:r>
            <w:r w:rsidRPr="00712990">
              <w:rPr>
                <w:rFonts w:ascii="Calibri" w:hAnsi="Calibri" w:cs="Calibri"/>
                <w:lang w:val="en-GB"/>
              </w:rPr>
              <w:t xml:space="preserve"> </w:t>
            </w:r>
            <w:r w:rsidRPr="00712990">
              <w:rPr>
                <w:rFonts w:ascii="Calibri" w:eastAsiaTheme="minorEastAsia" w:hAnsi="Calibri" w:cs="Calibri"/>
                <w:lang w:val="en-GB"/>
              </w:rPr>
              <w:t>steps you have taken to implement or address those recommendations.</w:t>
            </w:r>
          </w:p>
          <w:p w14:paraId="7D2F8525" w14:textId="77777777" w:rsidR="00A163CE" w:rsidRPr="00712990" w:rsidRDefault="00A163CE" w:rsidP="00A163CE">
            <w:pPr>
              <w:rPr>
                <w:rFonts w:ascii="Calibri" w:eastAsiaTheme="minorEastAsia" w:hAnsi="Calibri" w:cs="Calibri"/>
                <w:lang w:val="en-GB"/>
              </w:rPr>
            </w:pPr>
          </w:p>
          <w:p w14:paraId="72D5F2B5" w14:textId="77777777" w:rsidR="00A163CE" w:rsidRPr="00712990" w:rsidRDefault="00A163CE" w:rsidP="00A163CE">
            <w:pPr>
              <w:rPr>
                <w:rFonts w:ascii="Calibri" w:eastAsiaTheme="minorEastAsia" w:hAnsi="Calibri" w:cs="Calibri"/>
                <w:lang w:val="en-GB"/>
              </w:rPr>
            </w:pPr>
          </w:p>
          <w:p w14:paraId="185D0DA5" w14:textId="2D6E12DA" w:rsidR="00A163CE" w:rsidRPr="00712990" w:rsidRDefault="00A163CE" w:rsidP="00A163CE">
            <w:pPr>
              <w:rPr>
                <w:rFonts w:ascii="Calibri" w:eastAsiaTheme="minorEastAsia" w:hAnsi="Calibri" w:cs="Calibri"/>
                <w:lang w:val="en-GB"/>
              </w:rPr>
            </w:pPr>
            <w:r w:rsidRPr="00712990">
              <w:rPr>
                <w:rFonts w:ascii="Calibri" w:eastAsiaTheme="minorEastAsia" w:hAnsi="Calibri" w:cs="Calibri"/>
                <w:lang w:val="en-GB"/>
              </w:rPr>
              <w:t>You can also use this space to let us know if plans changed and you had to amend the original activity(optional)</w:t>
            </w:r>
          </w:p>
          <w:p w14:paraId="44E14164" w14:textId="77777777" w:rsidR="00A163CE" w:rsidRPr="00712990" w:rsidRDefault="00A163CE" w:rsidP="00A163CE">
            <w:pPr>
              <w:rPr>
                <w:rFonts w:ascii="Calibri" w:hAnsi="Calibri" w:cs="Calibri"/>
              </w:rPr>
            </w:pPr>
            <w:r w:rsidRPr="00712990">
              <w:rPr>
                <w:rFonts w:ascii="Calibri" w:hAnsi="Calibri" w:cs="Calibri"/>
                <w:lang w:val="en-GB"/>
              </w:rPr>
              <w:t>(250 words)</w:t>
            </w:r>
          </w:p>
        </w:tc>
        <w:tc>
          <w:tcPr>
            <w:tcW w:w="4394" w:type="dxa"/>
          </w:tcPr>
          <w:p w14:paraId="109679FD" w14:textId="77777777" w:rsidR="00A163CE" w:rsidRPr="00712990" w:rsidRDefault="00A163CE" w:rsidP="00A163CE">
            <w:pPr>
              <w:rPr>
                <w:rFonts w:ascii="Calibri" w:hAnsi="Calibri" w:cs="Calibri"/>
              </w:rPr>
            </w:pPr>
          </w:p>
        </w:tc>
      </w:tr>
      <w:tr w:rsidR="00A163CE" w:rsidRPr="00712990" w14:paraId="118B3063" w14:textId="77777777" w:rsidTr="009114EC">
        <w:tc>
          <w:tcPr>
            <w:tcW w:w="5524" w:type="dxa"/>
          </w:tcPr>
          <w:p w14:paraId="66185CAF" w14:textId="4CFBAC91" w:rsidR="00A163CE" w:rsidRPr="00921BE7" w:rsidRDefault="00A163CE" w:rsidP="00A163CE">
            <w:pPr>
              <w:rPr>
                <w:rFonts w:ascii="Calibri" w:hAnsi="Calibri" w:cs="Calibri"/>
                <w:sz w:val="28"/>
                <w:szCs w:val="28"/>
              </w:rPr>
            </w:pPr>
            <w:r w:rsidRPr="00921BE7">
              <w:rPr>
                <w:rFonts w:ascii="Calibri" w:hAnsi="Calibri" w:cs="Calibri"/>
                <w:b/>
                <w:bCs/>
                <w:sz w:val="28"/>
                <w:szCs w:val="28"/>
              </w:rPr>
              <w:lastRenderedPageBreak/>
              <w:t>International Activity 4</w:t>
            </w:r>
          </w:p>
        </w:tc>
        <w:tc>
          <w:tcPr>
            <w:tcW w:w="4394" w:type="dxa"/>
          </w:tcPr>
          <w:p w14:paraId="4FA895E4" w14:textId="77777777" w:rsidR="00A163CE" w:rsidRPr="00712990" w:rsidRDefault="00A163CE" w:rsidP="00A163CE">
            <w:pPr>
              <w:rPr>
                <w:rFonts w:ascii="Calibri" w:hAnsi="Calibri" w:cs="Calibri"/>
              </w:rPr>
            </w:pPr>
          </w:p>
        </w:tc>
      </w:tr>
      <w:tr w:rsidR="00A163CE" w:rsidRPr="00712990" w14:paraId="4AE45CEF" w14:textId="77777777" w:rsidTr="009114EC">
        <w:tc>
          <w:tcPr>
            <w:tcW w:w="5524" w:type="dxa"/>
          </w:tcPr>
          <w:p w14:paraId="23CBF04D" w14:textId="77777777" w:rsidR="00A163CE" w:rsidRPr="00712990" w:rsidRDefault="00A163CE" w:rsidP="00A163CE">
            <w:pPr>
              <w:rPr>
                <w:rFonts w:ascii="Calibri" w:hAnsi="Calibri" w:cs="Calibri"/>
              </w:rPr>
            </w:pPr>
            <w:r w:rsidRPr="00712990">
              <w:rPr>
                <w:rFonts w:ascii="Calibri" w:hAnsi="Calibri" w:cs="Calibri"/>
              </w:rPr>
              <w:t>Title of International activity</w:t>
            </w:r>
          </w:p>
        </w:tc>
        <w:tc>
          <w:tcPr>
            <w:tcW w:w="4394" w:type="dxa"/>
          </w:tcPr>
          <w:p w14:paraId="61CE8580" w14:textId="1EA7B989" w:rsidR="00A163CE" w:rsidRPr="00712990" w:rsidRDefault="00A163CE" w:rsidP="00A163CE">
            <w:pPr>
              <w:rPr>
                <w:rFonts w:ascii="Calibri" w:hAnsi="Calibri" w:cs="Calibri"/>
                <w:b/>
                <w:bCs/>
              </w:rPr>
            </w:pPr>
          </w:p>
        </w:tc>
      </w:tr>
      <w:tr w:rsidR="00A163CE" w:rsidRPr="00712990" w14:paraId="0772FC09" w14:textId="77777777" w:rsidTr="009114EC">
        <w:tc>
          <w:tcPr>
            <w:tcW w:w="5524" w:type="dxa"/>
          </w:tcPr>
          <w:p w14:paraId="35CE2A12" w14:textId="77777777" w:rsidR="00A163CE" w:rsidRPr="00712990" w:rsidRDefault="00A163CE" w:rsidP="00A163CE">
            <w:pPr>
              <w:rPr>
                <w:rFonts w:ascii="Calibri" w:hAnsi="Calibri" w:cs="Calibri"/>
              </w:rPr>
            </w:pPr>
            <w:r w:rsidRPr="00712990">
              <w:rPr>
                <w:rFonts w:ascii="Calibri" w:hAnsi="Calibri" w:cs="Calibri"/>
              </w:rPr>
              <w:t>Teacher responsible</w:t>
            </w:r>
          </w:p>
        </w:tc>
        <w:tc>
          <w:tcPr>
            <w:tcW w:w="4394" w:type="dxa"/>
          </w:tcPr>
          <w:p w14:paraId="4130C7EF" w14:textId="238574AB" w:rsidR="00A163CE" w:rsidRPr="00712990" w:rsidRDefault="00A163CE" w:rsidP="00A163CE">
            <w:pPr>
              <w:rPr>
                <w:rFonts w:ascii="Calibri" w:hAnsi="Calibri" w:cs="Calibri"/>
                <w:lang w:val="en-GB"/>
              </w:rPr>
            </w:pPr>
          </w:p>
        </w:tc>
      </w:tr>
      <w:tr w:rsidR="00A163CE" w:rsidRPr="00712990" w14:paraId="56CD7928" w14:textId="77777777" w:rsidTr="009114EC">
        <w:tc>
          <w:tcPr>
            <w:tcW w:w="5524" w:type="dxa"/>
          </w:tcPr>
          <w:p w14:paraId="613BA16F" w14:textId="77777777" w:rsidR="00A163CE" w:rsidRPr="00712990" w:rsidRDefault="00A163CE" w:rsidP="00A163CE">
            <w:pPr>
              <w:rPr>
                <w:rFonts w:ascii="Calibri" w:hAnsi="Calibri" w:cs="Calibri"/>
              </w:rPr>
            </w:pPr>
            <w:r w:rsidRPr="00712990">
              <w:rPr>
                <w:rFonts w:ascii="Calibri" w:hAnsi="Calibri" w:cs="Calibri"/>
              </w:rPr>
              <w:t>Is this a collaborative activity?</w:t>
            </w:r>
          </w:p>
        </w:tc>
        <w:tc>
          <w:tcPr>
            <w:tcW w:w="4394" w:type="dxa"/>
          </w:tcPr>
          <w:p w14:paraId="47AD1A0E" w14:textId="21B398E4" w:rsidR="00A163CE" w:rsidRPr="00712990" w:rsidRDefault="00D77AEB" w:rsidP="00A163CE">
            <w:pPr>
              <w:rPr>
                <w:rFonts w:ascii="Calibri" w:hAnsi="Calibri" w:cs="Calibri"/>
              </w:rPr>
            </w:pPr>
            <w:sdt>
              <w:sdtPr>
                <w:rPr>
                  <w:rFonts w:ascii="Calibri" w:hAnsi="Calibri" w:cs="Calibri"/>
                </w:rPr>
                <w:id w:val="-386646644"/>
                <w14:checkbox>
                  <w14:checked w14:val="0"/>
                  <w14:checkedState w14:val="2612" w14:font="MS Gothic"/>
                  <w14:uncheckedState w14:val="2610" w14:font="MS Gothic"/>
                </w14:checkbox>
              </w:sdtPr>
              <w:sdtEndPr/>
              <w:sdtContent>
                <w:r w:rsidR="00A163CE">
                  <w:rPr>
                    <w:rFonts w:ascii="MS Gothic" w:eastAsia="MS Gothic" w:hAnsi="MS Gothic" w:cs="Calibri" w:hint="eastAsia"/>
                  </w:rPr>
                  <w:t>☐</w:t>
                </w:r>
              </w:sdtContent>
            </w:sdt>
            <w:r w:rsidR="00A163CE" w:rsidRPr="00712990">
              <w:rPr>
                <w:rFonts w:ascii="Calibri" w:hAnsi="Calibri" w:cs="Calibri"/>
              </w:rPr>
              <w:t>Yes</w:t>
            </w:r>
            <w:r w:rsidR="00A163CE" w:rsidRPr="00712990">
              <w:rPr>
                <w:rFonts w:ascii="Calibri" w:hAnsi="Calibri" w:cs="Calibri"/>
              </w:rPr>
              <w:br/>
            </w:r>
            <w:sdt>
              <w:sdtPr>
                <w:rPr>
                  <w:rFonts w:ascii="Calibri" w:hAnsi="Calibri" w:cs="Calibri"/>
                </w:rPr>
                <w:id w:val="1716083907"/>
                <w14:checkbox>
                  <w14:checked w14:val="0"/>
                  <w14:checkedState w14:val="2612" w14:font="MS Gothic"/>
                  <w14:uncheckedState w14:val="2610" w14:font="MS Gothic"/>
                </w14:checkbox>
              </w:sdtPr>
              <w:sdtEndPr/>
              <w:sdtContent>
                <w:r w:rsidR="00A163CE" w:rsidRPr="00712990">
                  <w:rPr>
                    <w:rFonts w:ascii="Segoe UI Symbol" w:eastAsia="MS Gothic" w:hAnsi="Segoe UI Symbol" w:cs="Segoe UI Symbol"/>
                  </w:rPr>
                  <w:t>☐</w:t>
                </w:r>
              </w:sdtContent>
            </w:sdt>
            <w:r w:rsidR="00A163CE" w:rsidRPr="00712990">
              <w:rPr>
                <w:rFonts w:ascii="Calibri" w:hAnsi="Calibri" w:cs="Calibri"/>
              </w:rPr>
              <w:t>No</w:t>
            </w:r>
          </w:p>
        </w:tc>
      </w:tr>
      <w:tr w:rsidR="004317F7" w:rsidRPr="00712990" w14:paraId="63328B65" w14:textId="77777777" w:rsidTr="009114EC">
        <w:tc>
          <w:tcPr>
            <w:tcW w:w="5524" w:type="dxa"/>
          </w:tcPr>
          <w:p w14:paraId="11BBED03" w14:textId="4D2BBDFF" w:rsidR="004317F7" w:rsidRPr="004317F7" w:rsidRDefault="004317F7" w:rsidP="004317F7">
            <w:pPr>
              <w:rPr>
                <w:rFonts w:ascii="Calibri" w:hAnsi="Calibri" w:cs="Calibri"/>
              </w:rPr>
            </w:pPr>
            <w:r w:rsidRPr="004317F7">
              <w:rPr>
                <w:rFonts w:ascii="Calibri" w:hAnsi="Calibri" w:cs="Calibri"/>
              </w:rPr>
              <w:t>If yes, list the partner school(s) involved and their country (i.e. school name, country)</w:t>
            </w:r>
          </w:p>
        </w:tc>
        <w:tc>
          <w:tcPr>
            <w:tcW w:w="4394" w:type="dxa"/>
          </w:tcPr>
          <w:p w14:paraId="71805465" w14:textId="77777777" w:rsidR="004317F7" w:rsidRPr="00712990" w:rsidRDefault="004317F7" w:rsidP="004317F7">
            <w:pPr>
              <w:rPr>
                <w:rFonts w:ascii="Calibri" w:hAnsi="Calibri" w:cs="Calibri"/>
              </w:rPr>
            </w:pPr>
          </w:p>
        </w:tc>
      </w:tr>
      <w:tr w:rsidR="004317F7" w:rsidRPr="00712990" w14:paraId="44DCF2FA" w14:textId="77777777" w:rsidTr="009114EC">
        <w:tc>
          <w:tcPr>
            <w:tcW w:w="5524" w:type="dxa"/>
          </w:tcPr>
          <w:p w14:paraId="23ADC6DB" w14:textId="77777777" w:rsidR="004317F7" w:rsidRPr="00712990" w:rsidRDefault="004317F7" w:rsidP="004317F7">
            <w:pPr>
              <w:rPr>
                <w:rFonts w:ascii="Calibri" w:hAnsi="Calibri" w:cs="Calibri"/>
              </w:rPr>
            </w:pPr>
            <w:r w:rsidRPr="00712990">
              <w:rPr>
                <w:rFonts w:ascii="Calibri" w:hAnsi="Calibri" w:cs="Calibri"/>
              </w:rPr>
              <w:t>Start date of activity</w:t>
            </w:r>
          </w:p>
        </w:tc>
        <w:tc>
          <w:tcPr>
            <w:tcW w:w="4394" w:type="dxa"/>
          </w:tcPr>
          <w:p w14:paraId="5CB2726F" w14:textId="01FD20CC" w:rsidR="004317F7" w:rsidRPr="00712990" w:rsidRDefault="004317F7" w:rsidP="004317F7">
            <w:pPr>
              <w:rPr>
                <w:rFonts w:ascii="Calibri" w:hAnsi="Calibri" w:cs="Calibri"/>
              </w:rPr>
            </w:pPr>
          </w:p>
        </w:tc>
      </w:tr>
      <w:tr w:rsidR="004317F7" w:rsidRPr="00712990" w14:paraId="22E61D18" w14:textId="77777777" w:rsidTr="009114EC">
        <w:tc>
          <w:tcPr>
            <w:tcW w:w="5524" w:type="dxa"/>
          </w:tcPr>
          <w:p w14:paraId="6B6234D0" w14:textId="77777777" w:rsidR="004317F7" w:rsidRPr="00712990" w:rsidRDefault="004317F7" w:rsidP="004317F7">
            <w:pPr>
              <w:rPr>
                <w:rFonts w:ascii="Calibri" w:hAnsi="Calibri" w:cs="Calibri"/>
              </w:rPr>
            </w:pPr>
            <w:r w:rsidRPr="00712990">
              <w:rPr>
                <w:rFonts w:ascii="Calibri" w:hAnsi="Calibri" w:cs="Calibri"/>
              </w:rPr>
              <w:t>End date of activity</w:t>
            </w:r>
          </w:p>
        </w:tc>
        <w:tc>
          <w:tcPr>
            <w:tcW w:w="4394" w:type="dxa"/>
          </w:tcPr>
          <w:p w14:paraId="31910128" w14:textId="66DFEDE6" w:rsidR="004317F7" w:rsidRPr="00712990" w:rsidRDefault="004317F7" w:rsidP="004317F7">
            <w:pPr>
              <w:rPr>
                <w:rFonts w:ascii="Calibri" w:hAnsi="Calibri" w:cs="Calibri"/>
              </w:rPr>
            </w:pPr>
          </w:p>
        </w:tc>
      </w:tr>
      <w:tr w:rsidR="004317F7" w:rsidRPr="00712990" w14:paraId="4B0F8CAE" w14:textId="77777777" w:rsidTr="009114EC">
        <w:tc>
          <w:tcPr>
            <w:tcW w:w="5524" w:type="dxa"/>
          </w:tcPr>
          <w:p w14:paraId="70F6F915" w14:textId="77777777" w:rsidR="004317F7" w:rsidRPr="00712990" w:rsidRDefault="004317F7" w:rsidP="004317F7">
            <w:pPr>
              <w:rPr>
                <w:rFonts w:ascii="Calibri" w:hAnsi="Calibri" w:cs="Calibri"/>
              </w:rPr>
            </w:pPr>
            <w:r w:rsidRPr="00712990">
              <w:rPr>
                <w:rFonts w:ascii="Calibri" w:hAnsi="Calibri" w:cs="Calibri"/>
              </w:rPr>
              <w:t>Subject Areas – Select all subject areas covered in the activity</w:t>
            </w:r>
          </w:p>
        </w:tc>
        <w:tc>
          <w:tcPr>
            <w:tcW w:w="4394" w:type="dxa"/>
          </w:tcPr>
          <w:p w14:paraId="4DBE92E3" w14:textId="71918E83" w:rsidR="004317F7" w:rsidRPr="00712990" w:rsidRDefault="00D77AEB" w:rsidP="004317F7">
            <w:pPr>
              <w:rPr>
                <w:rFonts w:ascii="Calibri" w:hAnsi="Calibri" w:cs="Calibri"/>
              </w:rPr>
            </w:pPr>
            <w:sdt>
              <w:sdtPr>
                <w:rPr>
                  <w:rFonts w:ascii="Calibri" w:hAnsi="Calibri" w:cs="Calibri"/>
                </w:rPr>
                <w:id w:val="-39673133"/>
                <w14:checkbox>
                  <w14:checked w14:val="0"/>
                  <w14:checkedState w14:val="2612" w14:font="MS Gothic"/>
                  <w14:uncheckedState w14:val="2610" w14:font="MS Gothic"/>
                </w14:checkbox>
              </w:sdtPr>
              <w:sdtEndPr/>
              <w:sdtContent>
                <w:r w:rsidR="004317F7">
                  <w:rPr>
                    <w:rFonts w:ascii="MS Gothic" w:eastAsia="MS Gothic" w:hAnsi="MS Gothic" w:cs="Calibri" w:hint="eastAsia"/>
                  </w:rPr>
                  <w:t>☐</w:t>
                </w:r>
              </w:sdtContent>
            </w:sdt>
            <w:r w:rsidR="004317F7" w:rsidRPr="00712990">
              <w:rPr>
                <w:rFonts w:ascii="Calibri" w:hAnsi="Calibri" w:cs="Calibri"/>
              </w:rPr>
              <w:t>Art</w:t>
            </w:r>
            <w:r w:rsidR="004317F7" w:rsidRPr="00712990">
              <w:rPr>
                <w:rFonts w:ascii="Calibri" w:hAnsi="Calibri" w:cs="Calibri"/>
              </w:rPr>
              <w:br/>
            </w:r>
            <w:sdt>
              <w:sdtPr>
                <w:rPr>
                  <w:rFonts w:ascii="Calibri" w:hAnsi="Calibri" w:cs="Calibri"/>
                </w:rPr>
                <w:id w:val="-447552481"/>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Biology</w:t>
            </w:r>
            <w:r w:rsidR="004317F7" w:rsidRPr="00712990">
              <w:rPr>
                <w:rFonts w:ascii="Calibri" w:hAnsi="Calibri" w:cs="Calibri"/>
              </w:rPr>
              <w:br/>
            </w:r>
            <w:sdt>
              <w:sdtPr>
                <w:rPr>
                  <w:rFonts w:ascii="Calibri" w:hAnsi="Calibri" w:cs="Calibri"/>
                </w:rPr>
                <w:id w:val="-392584143"/>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Business Studies</w:t>
            </w:r>
            <w:r w:rsidR="004317F7" w:rsidRPr="00712990">
              <w:rPr>
                <w:rFonts w:ascii="Calibri" w:hAnsi="Calibri" w:cs="Calibri"/>
              </w:rPr>
              <w:br/>
            </w:r>
            <w:sdt>
              <w:sdtPr>
                <w:rPr>
                  <w:rFonts w:ascii="Calibri" w:hAnsi="Calibri" w:cs="Calibri"/>
                </w:rPr>
                <w:id w:val="1470161086"/>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Chemistry</w:t>
            </w:r>
            <w:r w:rsidR="004317F7" w:rsidRPr="00712990">
              <w:rPr>
                <w:rFonts w:ascii="Calibri" w:hAnsi="Calibri" w:cs="Calibri"/>
              </w:rPr>
              <w:br/>
            </w:r>
            <w:sdt>
              <w:sdtPr>
                <w:rPr>
                  <w:rFonts w:ascii="Calibri" w:hAnsi="Calibri" w:cs="Calibri"/>
                </w:rPr>
                <w:id w:val="1311825505"/>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Citizenship</w:t>
            </w:r>
            <w:r w:rsidR="004317F7" w:rsidRPr="00712990">
              <w:rPr>
                <w:rFonts w:ascii="Calibri" w:hAnsi="Calibri" w:cs="Calibri"/>
              </w:rPr>
              <w:br/>
            </w:r>
            <w:sdt>
              <w:sdtPr>
                <w:rPr>
                  <w:rFonts w:ascii="Calibri" w:hAnsi="Calibri" w:cs="Calibri"/>
                </w:rPr>
                <w:id w:val="-1449006585"/>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Classics</w:t>
            </w:r>
            <w:r w:rsidR="004317F7" w:rsidRPr="00712990">
              <w:rPr>
                <w:rFonts w:ascii="Calibri" w:hAnsi="Calibri" w:cs="Calibri"/>
              </w:rPr>
              <w:br/>
            </w:r>
            <w:sdt>
              <w:sdtPr>
                <w:rPr>
                  <w:rFonts w:ascii="Calibri" w:hAnsi="Calibri" w:cs="Calibri"/>
                </w:rPr>
                <w:id w:val="1818604459"/>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Dance</w:t>
            </w:r>
            <w:r w:rsidR="004317F7" w:rsidRPr="00712990">
              <w:rPr>
                <w:rFonts w:ascii="Calibri" w:hAnsi="Calibri" w:cs="Calibri"/>
              </w:rPr>
              <w:br/>
            </w:r>
            <w:sdt>
              <w:sdtPr>
                <w:rPr>
                  <w:rFonts w:ascii="Calibri" w:hAnsi="Calibri" w:cs="Calibri"/>
                </w:rPr>
                <w:id w:val="291410112"/>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Design</w:t>
            </w:r>
            <w:r w:rsidR="004317F7" w:rsidRPr="00712990">
              <w:rPr>
                <w:rFonts w:ascii="Calibri" w:hAnsi="Calibri" w:cs="Calibri"/>
              </w:rPr>
              <w:br/>
            </w:r>
            <w:sdt>
              <w:sdtPr>
                <w:rPr>
                  <w:rFonts w:ascii="Calibri" w:hAnsi="Calibri" w:cs="Calibri"/>
                </w:rPr>
                <w:id w:val="1984895460"/>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Drama</w:t>
            </w:r>
          </w:p>
          <w:p w14:paraId="2315FCD6" w14:textId="77777777" w:rsidR="004317F7" w:rsidRDefault="00D77AEB" w:rsidP="004317F7">
            <w:pPr>
              <w:rPr>
                <w:rFonts w:ascii="Calibri" w:hAnsi="Calibri" w:cs="Calibri"/>
              </w:rPr>
            </w:pPr>
            <w:sdt>
              <w:sdtPr>
                <w:rPr>
                  <w:rFonts w:ascii="Calibri" w:hAnsi="Calibri" w:cs="Calibri"/>
                </w:rPr>
                <w:id w:val="-1663920165"/>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Economics</w:t>
            </w:r>
          </w:p>
          <w:p w14:paraId="08511199" w14:textId="42C8E575" w:rsidR="00832B63" w:rsidRPr="00832B63" w:rsidRDefault="00D77AEB" w:rsidP="00832B63">
            <w:pPr>
              <w:rPr>
                <w:rFonts w:ascii="Calibri" w:hAnsi="Calibri" w:cs="Calibri"/>
              </w:rPr>
            </w:pPr>
            <w:sdt>
              <w:sdtPr>
                <w:rPr>
                  <w:rFonts w:ascii="Calibri" w:hAnsi="Calibri" w:cs="Calibri"/>
                </w:rPr>
                <w:id w:val="-280419423"/>
                <w14:checkbox>
                  <w14:checked w14:val="0"/>
                  <w14:checkedState w14:val="2612" w14:font="MS Gothic"/>
                  <w14:uncheckedState w14:val="2610" w14:font="MS Gothic"/>
                </w14:checkbox>
              </w:sdtPr>
              <w:sdtEndPr/>
              <w:sdtContent>
                <w:r w:rsidR="00832B63">
                  <w:rPr>
                    <w:rFonts w:ascii="MS Gothic" w:eastAsia="MS Gothic" w:hAnsi="MS Gothic" w:cs="Calibri" w:hint="eastAsia"/>
                  </w:rPr>
                  <w:t>☐</w:t>
                </w:r>
              </w:sdtContent>
            </w:sdt>
            <w:r w:rsidR="00832B63" w:rsidRPr="00832B63">
              <w:rPr>
                <w:rFonts w:ascii="Calibri" w:hAnsi="Calibri" w:cs="Calibri"/>
              </w:rPr>
              <w:t>English</w:t>
            </w:r>
          </w:p>
          <w:p w14:paraId="291CCF42" w14:textId="77777777" w:rsidR="00832B63" w:rsidRPr="00832B63" w:rsidRDefault="00D77AEB" w:rsidP="00832B63">
            <w:pPr>
              <w:rPr>
                <w:rFonts w:ascii="Calibri" w:hAnsi="Calibri" w:cs="Calibri"/>
              </w:rPr>
            </w:pPr>
            <w:sdt>
              <w:sdtPr>
                <w:rPr>
                  <w:rFonts w:ascii="Calibri" w:hAnsi="Calibri" w:cs="Calibri"/>
                </w:rPr>
                <w:id w:val="546189724"/>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Geography</w:t>
            </w:r>
          </w:p>
          <w:p w14:paraId="5147E50D" w14:textId="77777777" w:rsidR="00832B63" w:rsidRPr="00832B63" w:rsidRDefault="00D77AEB" w:rsidP="00832B63">
            <w:pPr>
              <w:rPr>
                <w:rFonts w:ascii="Calibri" w:hAnsi="Calibri" w:cs="Calibri"/>
              </w:rPr>
            </w:pPr>
            <w:sdt>
              <w:sdtPr>
                <w:rPr>
                  <w:rFonts w:ascii="Calibri" w:hAnsi="Calibri" w:cs="Calibri"/>
                </w:rPr>
                <w:id w:val="-189895890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History</w:t>
            </w:r>
          </w:p>
          <w:p w14:paraId="4E2B07E7" w14:textId="77777777" w:rsidR="00832B63" w:rsidRPr="00832B63" w:rsidRDefault="00D77AEB" w:rsidP="00832B63">
            <w:pPr>
              <w:rPr>
                <w:rFonts w:ascii="Calibri" w:hAnsi="Calibri" w:cs="Calibri"/>
              </w:rPr>
            </w:pPr>
            <w:sdt>
              <w:sdtPr>
                <w:rPr>
                  <w:rFonts w:ascii="Calibri" w:hAnsi="Calibri" w:cs="Calibri"/>
                </w:rPr>
                <w:id w:val="-1464185988"/>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ICT</w:t>
            </w:r>
          </w:p>
          <w:p w14:paraId="63DAFD23" w14:textId="77777777" w:rsidR="00832B63" w:rsidRPr="00832B63" w:rsidRDefault="00D77AEB" w:rsidP="00832B63">
            <w:pPr>
              <w:rPr>
                <w:rFonts w:ascii="Calibri" w:hAnsi="Calibri" w:cs="Calibri"/>
              </w:rPr>
            </w:pPr>
            <w:sdt>
              <w:sdtPr>
                <w:rPr>
                  <w:rFonts w:ascii="Calibri" w:hAnsi="Calibri" w:cs="Calibri"/>
                </w:rPr>
                <w:id w:val="445743125"/>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Language</w:t>
            </w:r>
          </w:p>
          <w:p w14:paraId="632E07D9" w14:textId="77777777" w:rsidR="00832B63" w:rsidRPr="00832B63" w:rsidRDefault="00D77AEB" w:rsidP="00832B63">
            <w:pPr>
              <w:rPr>
                <w:rFonts w:ascii="Calibri" w:hAnsi="Calibri" w:cs="Calibri"/>
              </w:rPr>
            </w:pPr>
            <w:sdt>
              <w:sdtPr>
                <w:rPr>
                  <w:rFonts w:ascii="Calibri" w:hAnsi="Calibri" w:cs="Calibri"/>
                </w:rPr>
                <w:id w:val="-255217726"/>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Law</w:t>
            </w:r>
          </w:p>
          <w:p w14:paraId="77EFEB64" w14:textId="77777777" w:rsidR="00832B63" w:rsidRPr="00832B63" w:rsidRDefault="00D77AEB" w:rsidP="00832B63">
            <w:pPr>
              <w:rPr>
                <w:rFonts w:ascii="Calibri" w:hAnsi="Calibri" w:cs="Calibri"/>
              </w:rPr>
            </w:pPr>
            <w:sdt>
              <w:sdtPr>
                <w:rPr>
                  <w:rFonts w:ascii="Calibri" w:hAnsi="Calibri" w:cs="Calibri"/>
                </w:rPr>
                <w:id w:val="-165324116"/>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Mathematics</w:t>
            </w:r>
          </w:p>
          <w:p w14:paraId="4A265A2E" w14:textId="77777777" w:rsidR="00832B63" w:rsidRPr="00832B63" w:rsidRDefault="00D77AEB" w:rsidP="00832B63">
            <w:pPr>
              <w:rPr>
                <w:rFonts w:ascii="Calibri" w:hAnsi="Calibri" w:cs="Calibri"/>
              </w:rPr>
            </w:pPr>
            <w:sdt>
              <w:sdtPr>
                <w:rPr>
                  <w:rFonts w:ascii="Calibri" w:hAnsi="Calibri" w:cs="Calibri"/>
                </w:rPr>
                <w:id w:val="-67650012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Media Studies</w:t>
            </w:r>
          </w:p>
          <w:p w14:paraId="3C5E847B" w14:textId="77777777" w:rsidR="00832B63" w:rsidRPr="00832B63" w:rsidRDefault="00D77AEB" w:rsidP="00832B63">
            <w:pPr>
              <w:rPr>
                <w:rFonts w:ascii="Calibri" w:hAnsi="Calibri" w:cs="Calibri"/>
              </w:rPr>
            </w:pPr>
            <w:sdt>
              <w:sdtPr>
                <w:rPr>
                  <w:rFonts w:ascii="Calibri" w:hAnsi="Calibri" w:cs="Calibri"/>
                </w:rPr>
                <w:id w:val="1271657366"/>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Music</w:t>
            </w:r>
          </w:p>
          <w:p w14:paraId="110D407F" w14:textId="77777777" w:rsidR="00832B63" w:rsidRPr="00832B63" w:rsidRDefault="00D77AEB" w:rsidP="00832B63">
            <w:pPr>
              <w:rPr>
                <w:rFonts w:ascii="Calibri" w:hAnsi="Calibri" w:cs="Calibri"/>
              </w:rPr>
            </w:pPr>
            <w:sdt>
              <w:sdtPr>
                <w:rPr>
                  <w:rFonts w:ascii="Calibri" w:hAnsi="Calibri" w:cs="Calibri"/>
                </w:rPr>
                <w:id w:val="792483123"/>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PSE</w:t>
            </w:r>
          </w:p>
          <w:p w14:paraId="44700B7F" w14:textId="77777777" w:rsidR="00832B63" w:rsidRPr="00832B63" w:rsidRDefault="00D77AEB" w:rsidP="00832B63">
            <w:pPr>
              <w:rPr>
                <w:rFonts w:ascii="Calibri" w:hAnsi="Calibri" w:cs="Calibri"/>
              </w:rPr>
            </w:pPr>
            <w:sdt>
              <w:sdtPr>
                <w:rPr>
                  <w:rFonts w:ascii="Calibri" w:hAnsi="Calibri" w:cs="Calibri"/>
                </w:rPr>
                <w:id w:val="-49996604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PE</w:t>
            </w:r>
          </w:p>
          <w:p w14:paraId="1975EC4B" w14:textId="77777777" w:rsidR="00832B63" w:rsidRPr="00832B63" w:rsidRDefault="00D77AEB" w:rsidP="00832B63">
            <w:pPr>
              <w:rPr>
                <w:rFonts w:ascii="Calibri" w:hAnsi="Calibri" w:cs="Calibri"/>
              </w:rPr>
            </w:pPr>
            <w:sdt>
              <w:sdtPr>
                <w:rPr>
                  <w:rFonts w:ascii="Calibri" w:hAnsi="Calibri" w:cs="Calibri"/>
                </w:rPr>
                <w:id w:val="1862003360"/>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Physics</w:t>
            </w:r>
          </w:p>
          <w:p w14:paraId="5BF6B4F6" w14:textId="77777777" w:rsidR="00832B63" w:rsidRPr="00832B63" w:rsidRDefault="00D77AEB" w:rsidP="00832B63">
            <w:pPr>
              <w:rPr>
                <w:rFonts w:ascii="Calibri" w:hAnsi="Calibri" w:cs="Calibri"/>
              </w:rPr>
            </w:pPr>
            <w:sdt>
              <w:sdtPr>
                <w:rPr>
                  <w:rFonts w:ascii="Calibri" w:hAnsi="Calibri" w:cs="Calibri"/>
                </w:rPr>
                <w:id w:val="152066629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Politics</w:t>
            </w:r>
          </w:p>
          <w:p w14:paraId="228938A8" w14:textId="77777777" w:rsidR="00832B63" w:rsidRPr="00832B63" w:rsidRDefault="00D77AEB" w:rsidP="00832B63">
            <w:pPr>
              <w:rPr>
                <w:rFonts w:ascii="Calibri" w:hAnsi="Calibri" w:cs="Calibri"/>
              </w:rPr>
            </w:pPr>
            <w:sdt>
              <w:sdtPr>
                <w:rPr>
                  <w:rFonts w:ascii="Calibri" w:hAnsi="Calibri" w:cs="Calibri"/>
                </w:rPr>
                <w:id w:val="117952873"/>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Psychology</w:t>
            </w:r>
          </w:p>
          <w:p w14:paraId="054F3F1B" w14:textId="77777777" w:rsidR="00832B63" w:rsidRPr="00832B63" w:rsidRDefault="00D77AEB" w:rsidP="00832B63">
            <w:pPr>
              <w:rPr>
                <w:rFonts w:ascii="Calibri" w:hAnsi="Calibri" w:cs="Calibri"/>
              </w:rPr>
            </w:pPr>
            <w:sdt>
              <w:sdtPr>
                <w:rPr>
                  <w:rFonts w:ascii="Calibri" w:hAnsi="Calibri" w:cs="Calibri"/>
                </w:rPr>
                <w:id w:val="285927313"/>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Religious Studies</w:t>
            </w:r>
          </w:p>
          <w:p w14:paraId="4C349984" w14:textId="77777777" w:rsidR="00832B63" w:rsidRPr="00832B63" w:rsidRDefault="00D77AEB" w:rsidP="00832B63">
            <w:pPr>
              <w:rPr>
                <w:rFonts w:ascii="Calibri" w:hAnsi="Calibri" w:cs="Calibri"/>
              </w:rPr>
            </w:pPr>
            <w:sdt>
              <w:sdtPr>
                <w:rPr>
                  <w:rFonts w:ascii="Calibri" w:hAnsi="Calibri" w:cs="Calibri"/>
                </w:rPr>
                <w:id w:val="33248448"/>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Science</w:t>
            </w:r>
          </w:p>
          <w:p w14:paraId="18F24B53" w14:textId="77777777" w:rsidR="00832B63" w:rsidRPr="00832B63" w:rsidRDefault="00D77AEB" w:rsidP="00832B63">
            <w:pPr>
              <w:rPr>
                <w:rFonts w:ascii="Calibri" w:hAnsi="Calibri" w:cs="Calibri"/>
              </w:rPr>
            </w:pPr>
            <w:sdt>
              <w:sdtPr>
                <w:rPr>
                  <w:rFonts w:ascii="Calibri" w:hAnsi="Calibri" w:cs="Calibri"/>
                </w:rPr>
                <w:id w:val="-1441520679"/>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Sociology</w:t>
            </w:r>
          </w:p>
          <w:p w14:paraId="36CD7C93" w14:textId="4819E526" w:rsidR="00832B63" w:rsidRPr="00712990" w:rsidRDefault="00D77AEB" w:rsidP="004317F7">
            <w:pPr>
              <w:rPr>
                <w:rFonts w:ascii="Calibri" w:hAnsi="Calibri" w:cs="Calibri"/>
              </w:rPr>
            </w:pPr>
            <w:sdt>
              <w:sdtPr>
                <w:rPr>
                  <w:rFonts w:ascii="Calibri" w:hAnsi="Calibri" w:cs="Calibri"/>
                </w:rPr>
                <w:id w:val="-2026316188"/>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Technology</w:t>
            </w:r>
          </w:p>
          <w:p w14:paraId="1D916693" w14:textId="77777777" w:rsidR="004317F7" w:rsidRPr="00712990" w:rsidRDefault="00D77AEB" w:rsidP="004317F7">
            <w:pPr>
              <w:rPr>
                <w:rFonts w:ascii="Calibri" w:hAnsi="Calibri" w:cs="Calibri"/>
              </w:rPr>
            </w:pPr>
            <w:sdt>
              <w:sdtPr>
                <w:rPr>
                  <w:rFonts w:ascii="Calibri" w:hAnsi="Calibri" w:cs="Calibri"/>
                </w:rPr>
                <w:id w:val="-41205877"/>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Other (Please Specify)</w:t>
            </w:r>
          </w:p>
          <w:p w14:paraId="6E18DE28" w14:textId="77777777" w:rsidR="004317F7" w:rsidRPr="00712990" w:rsidRDefault="004317F7" w:rsidP="004317F7">
            <w:pPr>
              <w:rPr>
                <w:rFonts w:ascii="Calibri" w:hAnsi="Calibri" w:cs="Calibri"/>
              </w:rPr>
            </w:pPr>
            <w:r w:rsidRPr="00712990">
              <w:rPr>
                <w:rFonts w:ascii="Calibri" w:hAnsi="Calibri" w:cs="Calibri"/>
                <w:noProof/>
              </w:rPr>
              <mc:AlternateContent>
                <mc:Choice Requires="wps">
                  <w:drawing>
                    <wp:anchor distT="45720" distB="45720" distL="114300" distR="114300" simplePos="0" relativeHeight="251682816" behindDoc="0" locked="0" layoutInCell="1" allowOverlap="1" wp14:anchorId="209CBC95" wp14:editId="37FB6630">
                      <wp:simplePos x="0" y="0"/>
                      <wp:positionH relativeFrom="column">
                        <wp:posOffset>52705</wp:posOffset>
                      </wp:positionH>
                      <wp:positionV relativeFrom="paragraph">
                        <wp:posOffset>148590</wp:posOffset>
                      </wp:positionV>
                      <wp:extent cx="2546350" cy="228600"/>
                      <wp:effectExtent l="0" t="0" r="25400" b="19050"/>
                      <wp:wrapSquare wrapText="bothSides"/>
                      <wp:docPr id="877941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228600"/>
                              </a:xfrm>
                              <a:prstGeom prst="rect">
                                <a:avLst/>
                              </a:prstGeom>
                              <a:solidFill>
                                <a:srgbClr val="FFFFFF"/>
                              </a:solidFill>
                              <a:ln w="9525">
                                <a:solidFill>
                                  <a:srgbClr val="000000"/>
                                </a:solidFill>
                                <a:miter lim="800000"/>
                                <a:headEnd/>
                                <a:tailEnd/>
                              </a:ln>
                            </wps:spPr>
                            <wps:txbx>
                              <w:txbxContent>
                                <w:p w14:paraId="2BA30091" w14:textId="78AE5C8F" w:rsidR="004317F7" w:rsidRPr="00E64DAD" w:rsidRDefault="004317F7" w:rsidP="00180551">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CBC95" id="_x0000_s1029" type="#_x0000_t202" style="position:absolute;margin-left:4.15pt;margin-top:11.7pt;width:200.5pt;height:1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">
                      <v:textbox>
                        <w:txbxContent>
                          <w:p w14:paraId="2BA30091" w14:textId="78AE5C8F" w:rsidR="004317F7" w:rsidRPr="00E64DAD" w:rsidRDefault="004317F7" w:rsidP="00180551">
                            <w:pPr>
                              <w:rPr>
                                <w:rFonts w:ascii="Calibri" w:hAnsi="Calibri" w:cs="Calibri"/>
                              </w:rPr>
                            </w:pPr>
                          </w:p>
                        </w:txbxContent>
                      </v:textbox>
                      <w10:wrap type="square"/>
                    </v:shape>
                  </w:pict>
                </mc:Fallback>
              </mc:AlternateContent>
            </w:r>
          </w:p>
        </w:tc>
      </w:tr>
      <w:tr w:rsidR="004317F7" w:rsidRPr="00712990" w14:paraId="57259D4B" w14:textId="77777777" w:rsidTr="009114EC">
        <w:tc>
          <w:tcPr>
            <w:tcW w:w="5524" w:type="dxa"/>
          </w:tcPr>
          <w:p w14:paraId="2E94DBA2" w14:textId="77777777" w:rsidR="004317F7" w:rsidRPr="00712990" w:rsidRDefault="004317F7" w:rsidP="004317F7">
            <w:pPr>
              <w:rPr>
                <w:rFonts w:ascii="Calibri" w:hAnsi="Calibri" w:cs="Calibri"/>
                <w:b/>
                <w:bCs/>
              </w:rPr>
            </w:pPr>
          </w:p>
          <w:p w14:paraId="1FBAA953" w14:textId="77777777" w:rsidR="004317F7" w:rsidRPr="004317F7" w:rsidRDefault="004317F7" w:rsidP="004317F7">
            <w:pPr>
              <w:rPr>
                <w:rFonts w:ascii="Calibri" w:hAnsi="Calibri" w:cs="Calibri"/>
              </w:rPr>
            </w:pPr>
            <w:r w:rsidRPr="004317F7">
              <w:rPr>
                <w:rFonts w:ascii="Calibri" w:hAnsi="Calibri" w:cs="Calibri"/>
              </w:rPr>
              <w:t>Number of pupils in this activity, by age range</w:t>
            </w:r>
          </w:p>
          <w:p w14:paraId="56FE95F7" w14:textId="77777777" w:rsidR="004317F7" w:rsidRPr="00712990" w:rsidRDefault="004317F7" w:rsidP="004317F7">
            <w:pPr>
              <w:rPr>
                <w:rFonts w:ascii="Calibri" w:hAnsi="Calibri" w:cs="Calibri"/>
              </w:rPr>
            </w:pPr>
          </w:p>
          <w:p w14:paraId="7FCC0323" w14:textId="77777777" w:rsidR="004317F7" w:rsidRPr="00712990" w:rsidRDefault="004317F7" w:rsidP="004317F7">
            <w:pPr>
              <w:rPr>
                <w:rFonts w:ascii="Calibri" w:eastAsiaTheme="minorEastAsia" w:hAnsi="Calibri" w:cs="Calibri"/>
                <w:lang w:val="en-GB"/>
              </w:rPr>
            </w:pPr>
          </w:p>
          <w:p w14:paraId="50A150D2" w14:textId="77777777" w:rsidR="004317F7" w:rsidRPr="00712990" w:rsidRDefault="004317F7" w:rsidP="004317F7">
            <w:pPr>
              <w:rPr>
                <w:rFonts w:ascii="Calibri" w:eastAsiaTheme="minorEastAsia" w:hAnsi="Calibri" w:cs="Calibri"/>
                <w:lang w:val="en-GB"/>
              </w:rPr>
            </w:pPr>
            <w:r w:rsidRPr="00712990">
              <w:rPr>
                <w:rFonts w:ascii="Calibri" w:eastAsiaTheme="minorEastAsia" w:hAnsi="Calibri" w:cs="Calibri"/>
                <w:lang w:val="en-GB"/>
              </w:rPr>
              <w:t>Please list the number of pupils by age that were involved in this activity.</w:t>
            </w:r>
          </w:p>
          <w:p w14:paraId="2BAE7A8A" w14:textId="77777777" w:rsidR="004317F7" w:rsidRPr="00712990" w:rsidRDefault="004317F7" w:rsidP="004317F7">
            <w:pPr>
              <w:rPr>
                <w:rFonts w:ascii="Calibri" w:eastAsiaTheme="minorEastAsia" w:hAnsi="Calibri" w:cs="Calibri"/>
                <w:lang w:val="en-GB"/>
              </w:rPr>
            </w:pPr>
          </w:p>
          <w:p w14:paraId="57A672E9" w14:textId="77777777" w:rsidR="004317F7" w:rsidRPr="00712990" w:rsidRDefault="004317F7" w:rsidP="004317F7">
            <w:pPr>
              <w:rPr>
                <w:rFonts w:ascii="Calibri" w:hAnsi="Calibri" w:cs="Calibri"/>
              </w:rPr>
            </w:pPr>
            <w:r w:rsidRPr="00712990">
              <w:rPr>
                <w:rFonts w:ascii="Calibri" w:hAnsi="Calibri" w:cs="Calibri"/>
                <w:lang w:val="en-GB"/>
              </w:rPr>
              <w:t>Detailing the number of pupils involved by age range will help to show the impact of the activity across your school. Your application will be deferred if this information is missing.</w:t>
            </w:r>
          </w:p>
        </w:tc>
        <w:tc>
          <w:tcPr>
            <w:tcW w:w="4394" w:type="dxa"/>
          </w:tcPr>
          <w:p w14:paraId="279340B1" w14:textId="4BF095B0" w:rsidR="004317F7" w:rsidRPr="00712990" w:rsidRDefault="00D77AEB" w:rsidP="004317F7">
            <w:pPr>
              <w:rPr>
                <w:rFonts w:ascii="Calibri" w:hAnsi="Calibri" w:cs="Calibri"/>
              </w:rPr>
            </w:pPr>
            <w:sdt>
              <w:sdtPr>
                <w:rPr>
                  <w:rFonts w:ascii="Calibri" w:hAnsi="Calibri" w:cs="Calibri"/>
                </w:rPr>
                <w:id w:val="265818658"/>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Less than 5 Years old</w:t>
            </w:r>
            <w:r w:rsidR="004317F7" w:rsidRPr="00712990">
              <w:rPr>
                <w:rFonts w:ascii="Calibri" w:hAnsi="Calibri" w:cs="Calibri"/>
              </w:rPr>
              <w:br/>
            </w:r>
            <w:sdt>
              <w:sdtPr>
                <w:rPr>
                  <w:rFonts w:ascii="Calibri" w:hAnsi="Calibri" w:cs="Calibri"/>
                </w:rPr>
                <w:id w:val="-75055342"/>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5-6 Years old</w:t>
            </w:r>
            <w:r w:rsidR="004317F7" w:rsidRPr="00712990">
              <w:rPr>
                <w:rFonts w:ascii="Calibri" w:hAnsi="Calibri" w:cs="Calibri"/>
              </w:rPr>
              <w:br/>
            </w:r>
            <w:sdt>
              <w:sdtPr>
                <w:rPr>
                  <w:rFonts w:ascii="Calibri" w:hAnsi="Calibri" w:cs="Calibri"/>
                </w:rPr>
                <w:id w:val="-1981908946"/>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6-7 Years old</w:t>
            </w:r>
            <w:r w:rsidR="004317F7" w:rsidRPr="00712990">
              <w:rPr>
                <w:rFonts w:ascii="Calibri" w:hAnsi="Calibri" w:cs="Calibri"/>
              </w:rPr>
              <w:br/>
            </w:r>
            <w:sdt>
              <w:sdtPr>
                <w:rPr>
                  <w:rFonts w:ascii="Calibri" w:hAnsi="Calibri" w:cs="Calibri"/>
                </w:rPr>
                <w:id w:val="-920791416"/>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7-8 Years old</w:t>
            </w:r>
            <w:r w:rsidR="004317F7" w:rsidRPr="00712990">
              <w:rPr>
                <w:rFonts w:ascii="Calibri" w:hAnsi="Calibri" w:cs="Calibri"/>
              </w:rPr>
              <w:br/>
            </w:r>
            <w:sdt>
              <w:sdtPr>
                <w:rPr>
                  <w:rFonts w:ascii="Calibri" w:hAnsi="Calibri" w:cs="Calibri"/>
                </w:rPr>
                <w:id w:val="2083791530"/>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8-9 Years old</w:t>
            </w:r>
            <w:r w:rsidR="004317F7" w:rsidRPr="00712990">
              <w:rPr>
                <w:rFonts w:ascii="Calibri" w:hAnsi="Calibri" w:cs="Calibri"/>
              </w:rPr>
              <w:br/>
            </w:r>
            <w:sdt>
              <w:sdtPr>
                <w:rPr>
                  <w:rFonts w:ascii="Calibri" w:hAnsi="Calibri" w:cs="Calibri"/>
                </w:rPr>
                <w:id w:val="514038605"/>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9-10 Years old</w:t>
            </w:r>
            <w:r w:rsidR="004317F7" w:rsidRPr="00712990">
              <w:rPr>
                <w:rFonts w:ascii="Calibri" w:hAnsi="Calibri" w:cs="Calibri"/>
              </w:rPr>
              <w:br/>
            </w:r>
            <w:sdt>
              <w:sdtPr>
                <w:rPr>
                  <w:rFonts w:ascii="Calibri" w:hAnsi="Calibri" w:cs="Calibri"/>
                </w:rPr>
                <w:id w:val="959221883"/>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10–11 Years old</w:t>
            </w:r>
            <w:r w:rsidR="004317F7" w:rsidRPr="00712990">
              <w:rPr>
                <w:rFonts w:ascii="Calibri" w:hAnsi="Calibri" w:cs="Calibri"/>
              </w:rPr>
              <w:br/>
            </w:r>
            <w:sdt>
              <w:sdtPr>
                <w:rPr>
                  <w:rFonts w:ascii="Calibri" w:hAnsi="Calibri" w:cs="Calibri"/>
                </w:rPr>
                <w:id w:val="662355167"/>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11-12 Years old</w:t>
            </w:r>
            <w:r w:rsidR="004317F7" w:rsidRPr="00712990">
              <w:rPr>
                <w:rFonts w:ascii="Calibri" w:hAnsi="Calibri" w:cs="Calibri"/>
              </w:rPr>
              <w:br/>
            </w:r>
            <w:sdt>
              <w:sdtPr>
                <w:rPr>
                  <w:rFonts w:ascii="Calibri" w:hAnsi="Calibri" w:cs="Calibri"/>
                </w:rPr>
                <w:id w:val="557985785"/>
                <w14:checkbox>
                  <w14:checked w14:val="0"/>
                  <w14:checkedState w14:val="2612" w14:font="MS Gothic"/>
                  <w14:uncheckedState w14:val="2610" w14:font="MS Gothic"/>
                </w14:checkbox>
              </w:sdtPr>
              <w:sdtEndPr/>
              <w:sdtContent>
                <w:r w:rsidR="004317F7">
                  <w:rPr>
                    <w:rFonts w:ascii="MS Gothic" w:eastAsia="MS Gothic" w:hAnsi="MS Gothic" w:cs="Calibri" w:hint="eastAsia"/>
                  </w:rPr>
                  <w:t>☐</w:t>
                </w:r>
              </w:sdtContent>
            </w:sdt>
            <w:r w:rsidR="004317F7" w:rsidRPr="00712990">
              <w:rPr>
                <w:rFonts w:ascii="Calibri" w:hAnsi="Calibri" w:cs="Calibri"/>
              </w:rPr>
              <w:t>12-13 Years old</w:t>
            </w:r>
            <w:r w:rsidR="004317F7" w:rsidRPr="00712990">
              <w:rPr>
                <w:rFonts w:ascii="Calibri" w:hAnsi="Calibri" w:cs="Calibri"/>
              </w:rPr>
              <w:br/>
            </w:r>
            <w:sdt>
              <w:sdtPr>
                <w:rPr>
                  <w:rFonts w:ascii="Calibri" w:hAnsi="Calibri" w:cs="Calibri"/>
                </w:rPr>
                <w:id w:val="-1368513969"/>
                <w14:checkbox>
                  <w14:checked w14:val="0"/>
                  <w14:checkedState w14:val="2612" w14:font="MS Gothic"/>
                  <w14:uncheckedState w14:val="2610" w14:font="MS Gothic"/>
                </w14:checkbox>
              </w:sdtPr>
              <w:sdtEndPr/>
              <w:sdtContent>
                <w:r w:rsidR="004317F7">
                  <w:rPr>
                    <w:rFonts w:ascii="MS Gothic" w:eastAsia="MS Gothic" w:hAnsi="MS Gothic" w:cs="Calibri" w:hint="eastAsia"/>
                  </w:rPr>
                  <w:t>☐</w:t>
                </w:r>
              </w:sdtContent>
            </w:sdt>
            <w:r w:rsidR="004317F7" w:rsidRPr="00712990">
              <w:rPr>
                <w:rFonts w:ascii="Calibri" w:hAnsi="Calibri" w:cs="Calibri"/>
              </w:rPr>
              <w:t>13-14 Years old</w:t>
            </w:r>
            <w:r w:rsidR="004317F7" w:rsidRPr="00712990">
              <w:rPr>
                <w:rFonts w:ascii="Calibri" w:hAnsi="Calibri" w:cs="Calibri"/>
              </w:rPr>
              <w:br/>
            </w:r>
            <w:sdt>
              <w:sdtPr>
                <w:rPr>
                  <w:rFonts w:ascii="Calibri" w:hAnsi="Calibri" w:cs="Calibri"/>
                </w:rPr>
                <w:id w:val="-2015375497"/>
                <w14:checkbox>
                  <w14:checked w14:val="0"/>
                  <w14:checkedState w14:val="2612" w14:font="MS Gothic"/>
                  <w14:uncheckedState w14:val="2610" w14:font="MS Gothic"/>
                </w14:checkbox>
              </w:sdtPr>
              <w:sdtEndPr/>
              <w:sdtContent>
                <w:r w:rsidR="004317F7">
                  <w:rPr>
                    <w:rFonts w:ascii="MS Gothic" w:eastAsia="MS Gothic" w:hAnsi="MS Gothic" w:cs="Calibri" w:hint="eastAsia"/>
                  </w:rPr>
                  <w:t>☐</w:t>
                </w:r>
              </w:sdtContent>
            </w:sdt>
            <w:r w:rsidR="004317F7" w:rsidRPr="00712990">
              <w:rPr>
                <w:rFonts w:ascii="Calibri" w:hAnsi="Calibri" w:cs="Calibri"/>
              </w:rPr>
              <w:t>14-15 Years old</w:t>
            </w:r>
            <w:r w:rsidR="004317F7" w:rsidRPr="00712990">
              <w:rPr>
                <w:rFonts w:ascii="Calibri" w:hAnsi="Calibri" w:cs="Calibri"/>
              </w:rPr>
              <w:br/>
            </w:r>
            <w:sdt>
              <w:sdtPr>
                <w:rPr>
                  <w:rFonts w:ascii="Calibri" w:hAnsi="Calibri" w:cs="Calibri"/>
                </w:rPr>
                <w:id w:val="1759331542"/>
                <w14:checkbox>
                  <w14:checked w14:val="0"/>
                  <w14:checkedState w14:val="2612" w14:font="MS Gothic"/>
                  <w14:uncheckedState w14:val="2610" w14:font="MS Gothic"/>
                </w14:checkbox>
              </w:sdtPr>
              <w:sdtEndPr/>
              <w:sdtContent>
                <w:r w:rsidR="004317F7">
                  <w:rPr>
                    <w:rFonts w:ascii="MS Gothic" w:eastAsia="MS Gothic" w:hAnsi="MS Gothic" w:cs="Calibri" w:hint="eastAsia"/>
                  </w:rPr>
                  <w:t>☐</w:t>
                </w:r>
              </w:sdtContent>
            </w:sdt>
            <w:r w:rsidR="004317F7" w:rsidRPr="00712990">
              <w:rPr>
                <w:rFonts w:ascii="Calibri" w:hAnsi="Calibri" w:cs="Calibri"/>
              </w:rPr>
              <w:t>15-16 Years old</w:t>
            </w:r>
            <w:r w:rsidR="004317F7" w:rsidRPr="00712990">
              <w:rPr>
                <w:rFonts w:ascii="Calibri" w:hAnsi="Calibri" w:cs="Calibri"/>
              </w:rPr>
              <w:br/>
            </w:r>
            <w:sdt>
              <w:sdtPr>
                <w:rPr>
                  <w:rFonts w:ascii="Calibri" w:hAnsi="Calibri" w:cs="Calibri"/>
                </w:rPr>
                <w:id w:val="585965354"/>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16-17 Years old</w:t>
            </w:r>
            <w:r w:rsidR="004317F7" w:rsidRPr="00712990">
              <w:rPr>
                <w:rFonts w:ascii="Calibri" w:hAnsi="Calibri" w:cs="Calibri"/>
              </w:rPr>
              <w:br/>
            </w:r>
            <w:sdt>
              <w:sdtPr>
                <w:rPr>
                  <w:rFonts w:ascii="Calibri" w:hAnsi="Calibri" w:cs="Calibri"/>
                </w:rPr>
                <w:id w:val="-421949908"/>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17-18 Years old</w:t>
            </w:r>
            <w:r w:rsidR="004317F7" w:rsidRPr="00712990">
              <w:rPr>
                <w:rFonts w:ascii="Calibri" w:hAnsi="Calibri" w:cs="Calibri"/>
              </w:rPr>
              <w:br/>
            </w:r>
            <w:sdt>
              <w:sdtPr>
                <w:rPr>
                  <w:rFonts w:ascii="Calibri" w:hAnsi="Calibri" w:cs="Calibri"/>
                </w:rPr>
                <w:id w:val="-1619605967"/>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18-19 Years old</w:t>
            </w:r>
            <w:r w:rsidR="004317F7" w:rsidRPr="00712990">
              <w:rPr>
                <w:rFonts w:ascii="Calibri" w:hAnsi="Calibri" w:cs="Calibri"/>
              </w:rPr>
              <w:br/>
            </w:r>
            <w:sdt>
              <w:sdtPr>
                <w:rPr>
                  <w:rFonts w:ascii="Calibri" w:hAnsi="Calibri" w:cs="Calibri"/>
                </w:rPr>
                <w:id w:val="-1420093588"/>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Over 19 Years old</w:t>
            </w:r>
          </w:p>
        </w:tc>
      </w:tr>
      <w:tr w:rsidR="004317F7" w:rsidRPr="00712990" w14:paraId="1F5D949A" w14:textId="77777777" w:rsidTr="009114EC">
        <w:tc>
          <w:tcPr>
            <w:tcW w:w="5524" w:type="dxa"/>
          </w:tcPr>
          <w:p w14:paraId="59101BAA" w14:textId="5209A690" w:rsidR="004317F7" w:rsidRPr="00712990" w:rsidRDefault="00225A3A" w:rsidP="004317F7">
            <w:pPr>
              <w:rPr>
                <w:rFonts w:ascii="Calibri" w:hAnsi="Calibri" w:cs="Calibri"/>
              </w:rPr>
            </w:pPr>
            <w:r w:rsidRPr="00225A3A">
              <w:rPr>
                <w:rFonts w:ascii="Calibri" w:hAnsi="Calibri" w:cs="Calibri"/>
              </w:rPr>
              <w:t>Please describe the activity. If you are working with a partner school, describe how you work together. What are the aims of this activity? (250 Words)</w:t>
            </w:r>
          </w:p>
        </w:tc>
        <w:tc>
          <w:tcPr>
            <w:tcW w:w="4394" w:type="dxa"/>
          </w:tcPr>
          <w:p w14:paraId="5A02254B" w14:textId="67AB4FC3" w:rsidR="004317F7" w:rsidRPr="00712990" w:rsidRDefault="004317F7" w:rsidP="004317F7">
            <w:pPr>
              <w:rPr>
                <w:rFonts w:ascii="Calibri" w:hAnsi="Calibri" w:cs="Calibri"/>
              </w:rPr>
            </w:pPr>
          </w:p>
        </w:tc>
      </w:tr>
      <w:tr w:rsidR="004317F7" w:rsidRPr="00712990" w14:paraId="407E8C30" w14:textId="77777777" w:rsidTr="009114EC">
        <w:tc>
          <w:tcPr>
            <w:tcW w:w="5524" w:type="dxa"/>
          </w:tcPr>
          <w:p w14:paraId="7C5332A6" w14:textId="77777777" w:rsidR="004317F7" w:rsidRPr="00712990" w:rsidRDefault="004317F7" w:rsidP="004317F7">
            <w:pPr>
              <w:rPr>
                <w:rFonts w:ascii="Calibri" w:eastAsiaTheme="minorEastAsia" w:hAnsi="Calibri" w:cs="Calibri"/>
                <w:lang w:val="en-GB"/>
              </w:rPr>
            </w:pPr>
          </w:p>
          <w:p w14:paraId="6A15B7E3" w14:textId="28F28E8B" w:rsidR="004317F7" w:rsidRPr="00712990" w:rsidRDefault="004317F7" w:rsidP="004317F7">
            <w:pPr>
              <w:rPr>
                <w:rFonts w:ascii="Calibri" w:eastAsiaTheme="minorEastAsia" w:hAnsi="Calibri" w:cs="Calibri"/>
                <w:lang w:val="en-GB"/>
              </w:rPr>
            </w:pPr>
            <w:r w:rsidRPr="00712990">
              <w:rPr>
                <w:rFonts w:ascii="Calibri" w:eastAsiaTheme="minorEastAsia" w:hAnsi="Calibri" w:cs="Calibri"/>
                <w:lang w:val="en-GB"/>
              </w:rPr>
              <w:t>If there are recommendations provided in your Action Plan feedback for this activity, please outline the</w:t>
            </w:r>
            <w:r w:rsidRPr="00712990">
              <w:rPr>
                <w:rFonts w:ascii="Calibri" w:hAnsi="Calibri" w:cs="Calibri"/>
                <w:lang w:val="en-GB"/>
              </w:rPr>
              <w:t xml:space="preserve"> </w:t>
            </w:r>
            <w:r w:rsidRPr="00712990">
              <w:rPr>
                <w:rFonts w:ascii="Calibri" w:eastAsiaTheme="minorEastAsia" w:hAnsi="Calibri" w:cs="Calibri"/>
                <w:lang w:val="en-GB"/>
              </w:rPr>
              <w:t>steps you have taken to implement or address those recommendations.</w:t>
            </w:r>
          </w:p>
          <w:p w14:paraId="50CD59AF" w14:textId="77777777" w:rsidR="004317F7" w:rsidRPr="00712990" w:rsidRDefault="004317F7" w:rsidP="004317F7">
            <w:pPr>
              <w:rPr>
                <w:rFonts w:ascii="Calibri" w:eastAsiaTheme="minorEastAsia" w:hAnsi="Calibri" w:cs="Calibri"/>
                <w:lang w:val="en-GB"/>
              </w:rPr>
            </w:pPr>
          </w:p>
          <w:p w14:paraId="5E3C65E4" w14:textId="3CC44DC0" w:rsidR="004317F7" w:rsidRPr="00712990" w:rsidRDefault="004317F7" w:rsidP="004317F7">
            <w:pPr>
              <w:rPr>
                <w:rFonts w:ascii="Calibri" w:eastAsiaTheme="minorEastAsia" w:hAnsi="Calibri" w:cs="Calibri"/>
                <w:lang w:val="en-GB"/>
              </w:rPr>
            </w:pPr>
            <w:r w:rsidRPr="00712990">
              <w:rPr>
                <w:rFonts w:ascii="Calibri" w:eastAsiaTheme="minorEastAsia" w:hAnsi="Calibri" w:cs="Calibri"/>
                <w:lang w:val="en-GB"/>
              </w:rPr>
              <w:t>You can also use this space to let us know if plans changed and you had to amend the original activity</w:t>
            </w:r>
            <w:r w:rsidR="0012566C">
              <w:rPr>
                <w:rFonts w:ascii="Calibri" w:eastAsiaTheme="minorEastAsia" w:hAnsi="Calibri" w:cs="Calibri"/>
                <w:lang w:val="en-GB"/>
              </w:rPr>
              <w:t xml:space="preserve"> </w:t>
            </w:r>
            <w:r w:rsidRPr="00712990">
              <w:rPr>
                <w:rFonts w:ascii="Calibri" w:eastAsiaTheme="minorEastAsia" w:hAnsi="Calibri" w:cs="Calibri"/>
                <w:lang w:val="en-GB"/>
              </w:rPr>
              <w:t>(optional)</w:t>
            </w:r>
          </w:p>
          <w:p w14:paraId="4E1DC148" w14:textId="77777777" w:rsidR="004317F7" w:rsidRPr="00712990" w:rsidRDefault="004317F7" w:rsidP="004317F7">
            <w:pPr>
              <w:rPr>
                <w:rFonts w:ascii="Calibri" w:hAnsi="Calibri" w:cs="Calibri"/>
              </w:rPr>
            </w:pPr>
            <w:r w:rsidRPr="00712990">
              <w:rPr>
                <w:rFonts w:ascii="Calibri" w:hAnsi="Calibri" w:cs="Calibri"/>
                <w:lang w:val="en-GB"/>
              </w:rPr>
              <w:lastRenderedPageBreak/>
              <w:t>(250 words)</w:t>
            </w:r>
          </w:p>
        </w:tc>
        <w:tc>
          <w:tcPr>
            <w:tcW w:w="4394" w:type="dxa"/>
          </w:tcPr>
          <w:p w14:paraId="668CBEBF" w14:textId="77777777" w:rsidR="004317F7" w:rsidRPr="00712990" w:rsidRDefault="004317F7" w:rsidP="004317F7">
            <w:pPr>
              <w:rPr>
                <w:rFonts w:ascii="Calibri" w:hAnsi="Calibri" w:cs="Calibri"/>
              </w:rPr>
            </w:pPr>
          </w:p>
        </w:tc>
      </w:tr>
      <w:tr w:rsidR="004317F7" w:rsidRPr="00712990" w14:paraId="3B6B3AD0" w14:textId="77777777" w:rsidTr="009114EC">
        <w:tc>
          <w:tcPr>
            <w:tcW w:w="5524" w:type="dxa"/>
          </w:tcPr>
          <w:p w14:paraId="51D4EF5E" w14:textId="2BD9CE27" w:rsidR="004317F7" w:rsidRPr="004317F7" w:rsidRDefault="004317F7" w:rsidP="004317F7">
            <w:pPr>
              <w:rPr>
                <w:rFonts w:ascii="Calibri" w:hAnsi="Calibri" w:cs="Calibri"/>
                <w:sz w:val="28"/>
                <w:szCs w:val="28"/>
              </w:rPr>
            </w:pPr>
            <w:r w:rsidRPr="004317F7">
              <w:rPr>
                <w:rFonts w:ascii="Calibri" w:hAnsi="Calibri" w:cs="Calibri"/>
                <w:b/>
                <w:bCs/>
                <w:sz w:val="28"/>
                <w:szCs w:val="28"/>
              </w:rPr>
              <w:t>International Activity 5</w:t>
            </w:r>
          </w:p>
        </w:tc>
        <w:tc>
          <w:tcPr>
            <w:tcW w:w="4394" w:type="dxa"/>
          </w:tcPr>
          <w:p w14:paraId="70EFD27F" w14:textId="77777777" w:rsidR="004317F7" w:rsidRPr="00712990" w:rsidRDefault="004317F7" w:rsidP="004317F7">
            <w:pPr>
              <w:rPr>
                <w:rFonts w:ascii="Calibri" w:hAnsi="Calibri" w:cs="Calibri"/>
              </w:rPr>
            </w:pPr>
          </w:p>
        </w:tc>
      </w:tr>
      <w:tr w:rsidR="004317F7" w:rsidRPr="00712990" w14:paraId="2BFAD986" w14:textId="77777777" w:rsidTr="009114EC">
        <w:tc>
          <w:tcPr>
            <w:tcW w:w="5524" w:type="dxa"/>
          </w:tcPr>
          <w:p w14:paraId="1BBC0DF7" w14:textId="77777777" w:rsidR="004317F7" w:rsidRPr="00712990" w:rsidRDefault="004317F7" w:rsidP="004317F7">
            <w:pPr>
              <w:rPr>
                <w:rFonts w:ascii="Calibri" w:hAnsi="Calibri" w:cs="Calibri"/>
              </w:rPr>
            </w:pPr>
            <w:r w:rsidRPr="00712990">
              <w:rPr>
                <w:rFonts w:ascii="Calibri" w:hAnsi="Calibri" w:cs="Calibri"/>
              </w:rPr>
              <w:t>Title of International activity</w:t>
            </w:r>
          </w:p>
        </w:tc>
        <w:tc>
          <w:tcPr>
            <w:tcW w:w="4394" w:type="dxa"/>
          </w:tcPr>
          <w:p w14:paraId="18706C63" w14:textId="321FC8FA" w:rsidR="004317F7" w:rsidRPr="00712990" w:rsidRDefault="004317F7" w:rsidP="004317F7">
            <w:pPr>
              <w:rPr>
                <w:rFonts w:ascii="Calibri" w:hAnsi="Calibri" w:cs="Calibri"/>
                <w:b/>
                <w:bCs/>
              </w:rPr>
            </w:pPr>
          </w:p>
        </w:tc>
      </w:tr>
      <w:tr w:rsidR="004317F7" w:rsidRPr="00712990" w14:paraId="185A5527" w14:textId="77777777" w:rsidTr="009114EC">
        <w:tc>
          <w:tcPr>
            <w:tcW w:w="5524" w:type="dxa"/>
          </w:tcPr>
          <w:p w14:paraId="5177AF10" w14:textId="77777777" w:rsidR="004317F7" w:rsidRPr="00712990" w:rsidRDefault="004317F7" w:rsidP="004317F7">
            <w:pPr>
              <w:rPr>
                <w:rFonts w:ascii="Calibri" w:hAnsi="Calibri" w:cs="Calibri"/>
              </w:rPr>
            </w:pPr>
            <w:r w:rsidRPr="00712990">
              <w:rPr>
                <w:rFonts w:ascii="Calibri" w:hAnsi="Calibri" w:cs="Calibri"/>
              </w:rPr>
              <w:t>Teacher responsible</w:t>
            </w:r>
          </w:p>
        </w:tc>
        <w:tc>
          <w:tcPr>
            <w:tcW w:w="4394" w:type="dxa"/>
          </w:tcPr>
          <w:p w14:paraId="7783DA4B" w14:textId="086DF032" w:rsidR="004317F7" w:rsidRPr="00712990" w:rsidRDefault="004317F7" w:rsidP="004317F7">
            <w:pPr>
              <w:rPr>
                <w:rFonts w:ascii="Calibri" w:hAnsi="Calibri" w:cs="Calibri"/>
                <w:lang w:val="en-GB"/>
              </w:rPr>
            </w:pPr>
          </w:p>
        </w:tc>
      </w:tr>
      <w:tr w:rsidR="004317F7" w:rsidRPr="00712990" w14:paraId="312A49AD" w14:textId="77777777" w:rsidTr="009114EC">
        <w:tc>
          <w:tcPr>
            <w:tcW w:w="5524" w:type="dxa"/>
          </w:tcPr>
          <w:p w14:paraId="5C816DD7" w14:textId="77777777" w:rsidR="004317F7" w:rsidRPr="00712990" w:rsidRDefault="004317F7" w:rsidP="004317F7">
            <w:pPr>
              <w:rPr>
                <w:rFonts w:ascii="Calibri" w:hAnsi="Calibri" w:cs="Calibri"/>
              </w:rPr>
            </w:pPr>
            <w:r w:rsidRPr="00712990">
              <w:rPr>
                <w:rFonts w:ascii="Calibri" w:hAnsi="Calibri" w:cs="Calibri"/>
              </w:rPr>
              <w:t>Is this a collaborative activity?</w:t>
            </w:r>
          </w:p>
        </w:tc>
        <w:tc>
          <w:tcPr>
            <w:tcW w:w="4394" w:type="dxa"/>
          </w:tcPr>
          <w:p w14:paraId="6C5FC58B" w14:textId="4AC3D0EC" w:rsidR="004317F7" w:rsidRPr="00712990" w:rsidRDefault="00D77AEB" w:rsidP="004317F7">
            <w:pPr>
              <w:rPr>
                <w:rFonts w:ascii="Calibri" w:hAnsi="Calibri" w:cs="Calibri"/>
              </w:rPr>
            </w:pPr>
            <w:sdt>
              <w:sdtPr>
                <w:rPr>
                  <w:rFonts w:ascii="Calibri" w:hAnsi="Calibri" w:cs="Calibri"/>
                </w:rPr>
                <w:id w:val="-932664062"/>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Yes</w:t>
            </w:r>
            <w:r w:rsidR="004317F7" w:rsidRPr="00712990">
              <w:rPr>
                <w:rFonts w:ascii="Calibri" w:hAnsi="Calibri" w:cs="Calibri"/>
              </w:rPr>
              <w:br/>
            </w:r>
            <w:sdt>
              <w:sdtPr>
                <w:rPr>
                  <w:rFonts w:ascii="Calibri" w:hAnsi="Calibri" w:cs="Calibri"/>
                </w:rPr>
                <w:id w:val="-1954481258"/>
                <w14:checkbox>
                  <w14:checked w14:val="0"/>
                  <w14:checkedState w14:val="2612" w14:font="MS Gothic"/>
                  <w14:uncheckedState w14:val="2610" w14:font="MS Gothic"/>
                </w14:checkbox>
              </w:sdtPr>
              <w:sdtEndPr/>
              <w:sdtContent>
                <w:r w:rsidR="004317F7">
                  <w:rPr>
                    <w:rFonts w:ascii="MS Gothic" w:eastAsia="MS Gothic" w:hAnsi="MS Gothic" w:cs="Calibri" w:hint="eastAsia"/>
                  </w:rPr>
                  <w:t>☐</w:t>
                </w:r>
              </w:sdtContent>
            </w:sdt>
            <w:r w:rsidR="004317F7" w:rsidRPr="00712990">
              <w:rPr>
                <w:rFonts w:ascii="Calibri" w:hAnsi="Calibri" w:cs="Calibri"/>
              </w:rPr>
              <w:t>No</w:t>
            </w:r>
          </w:p>
        </w:tc>
      </w:tr>
      <w:tr w:rsidR="004317F7" w:rsidRPr="00712990" w14:paraId="7DC91BB3" w14:textId="77777777" w:rsidTr="009114EC">
        <w:tc>
          <w:tcPr>
            <w:tcW w:w="5524" w:type="dxa"/>
          </w:tcPr>
          <w:p w14:paraId="762E92E0" w14:textId="0775BEB6" w:rsidR="004317F7" w:rsidRPr="004317F7" w:rsidRDefault="004317F7" w:rsidP="004317F7">
            <w:pPr>
              <w:rPr>
                <w:rFonts w:ascii="Calibri" w:hAnsi="Calibri" w:cs="Calibri"/>
              </w:rPr>
            </w:pPr>
            <w:r w:rsidRPr="004317F7">
              <w:rPr>
                <w:rFonts w:ascii="Calibri" w:hAnsi="Calibri" w:cs="Calibri"/>
              </w:rPr>
              <w:t>If yes, list the partner school(s) involved and their country (i.e. school name, country)</w:t>
            </w:r>
          </w:p>
        </w:tc>
        <w:tc>
          <w:tcPr>
            <w:tcW w:w="4394" w:type="dxa"/>
          </w:tcPr>
          <w:p w14:paraId="73C593EF" w14:textId="77777777" w:rsidR="004317F7" w:rsidRPr="00712990" w:rsidRDefault="004317F7" w:rsidP="004317F7">
            <w:pPr>
              <w:rPr>
                <w:rFonts w:ascii="Calibri" w:hAnsi="Calibri" w:cs="Calibri"/>
              </w:rPr>
            </w:pPr>
          </w:p>
        </w:tc>
      </w:tr>
      <w:tr w:rsidR="004317F7" w:rsidRPr="00712990" w14:paraId="3EC74E27" w14:textId="77777777" w:rsidTr="009114EC">
        <w:tc>
          <w:tcPr>
            <w:tcW w:w="5524" w:type="dxa"/>
          </w:tcPr>
          <w:p w14:paraId="3E594624" w14:textId="77777777" w:rsidR="004317F7" w:rsidRPr="00712990" w:rsidRDefault="004317F7" w:rsidP="004317F7">
            <w:pPr>
              <w:rPr>
                <w:rFonts w:ascii="Calibri" w:hAnsi="Calibri" w:cs="Calibri"/>
              </w:rPr>
            </w:pPr>
            <w:r w:rsidRPr="00712990">
              <w:rPr>
                <w:rFonts w:ascii="Calibri" w:hAnsi="Calibri" w:cs="Calibri"/>
              </w:rPr>
              <w:t>Start date of activity</w:t>
            </w:r>
          </w:p>
        </w:tc>
        <w:tc>
          <w:tcPr>
            <w:tcW w:w="4394" w:type="dxa"/>
          </w:tcPr>
          <w:p w14:paraId="01E4BA2F" w14:textId="5532B7FD" w:rsidR="004317F7" w:rsidRPr="00712990" w:rsidRDefault="004317F7" w:rsidP="004317F7">
            <w:pPr>
              <w:rPr>
                <w:rFonts w:ascii="Calibri" w:hAnsi="Calibri" w:cs="Calibri"/>
              </w:rPr>
            </w:pPr>
          </w:p>
        </w:tc>
      </w:tr>
      <w:tr w:rsidR="004317F7" w:rsidRPr="00712990" w14:paraId="611F6829" w14:textId="77777777" w:rsidTr="009114EC">
        <w:tc>
          <w:tcPr>
            <w:tcW w:w="5524" w:type="dxa"/>
          </w:tcPr>
          <w:p w14:paraId="7F0E0708" w14:textId="77777777" w:rsidR="004317F7" w:rsidRPr="00712990" w:rsidRDefault="004317F7" w:rsidP="004317F7">
            <w:pPr>
              <w:rPr>
                <w:rFonts w:ascii="Calibri" w:hAnsi="Calibri" w:cs="Calibri"/>
              </w:rPr>
            </w:pPr>
            <w:r w:rsidRPr="00712990">
              <w:rPr>
                <w:rFonts w:ascii="Calibri" w:hAnsi="Calibri" w:cs="Calibri"/>
              </w:rPr>
              <w:t>End date of activity</w:t>
            </w:r>
          </w:p>
        </w:tc>
        <w:tc>
          <w:tcPr>
            <w:tcW w:w="4394" w:type="dxa"/>
          </w:tcPr>
          <w:p w14:paraId="5830BF15" w14:textId="15C93EFA" w:rsidR="004317F7" w:rsidRPr="00712990" w:rsidRDefault="004317F7" w:rsidP="004317F7">
            <w:pPr>
              <w:rPr>
                <w:rFonts w:ascii="Calibri" w:hAnsi="Calibri" w:cs="Calibri"/>
              </w:rPr>
            </w:pPr>
          </w:p>
        </w:tc>
      </w:tr>
      <w:tr w:rsidR="004317F7" w:rsidRPr="00712990" w14:paraId="7A6631B3" w14:textId="77777777" w:rsidTr="009114EC">
        <w:tc>
          <w:tcPr>
            <w:tcW w:w="5524" w:type="dxa"/>
          </w:tcPr>
          <w:p w14:paraId="0CEBDD71" w14:textId="77777777" w:rsidR="004317F7" w:rsidRPr="00712990" w:rsidRDefault="004317F7" w:rsidP="004317F7">
            <w:pPr>
              <w:rPr>
                <w:rFonts w:ascii="Calibri" w:hAnsi="Calibri" w:cs="Calibri"/>
              </w:rPr>
            </w:pPr>
            <w:r w:rsidRPr="00712990">
              <w:rPr>
                <w:rFonts w:ascii="Calibri" w:hAnsi="Calibri" w:cs="Calibri"/>
              </w:rPr>
              <w:t>Subject Areas – Select all subject areas covered in the activity</w:t>
            </w:r>
          </w:p>
        </w:tc>
        <w:tc>
          <w:tcPr>
            <w:tcW w:w="4394" w:type="dxa"/>
          </w:tcPr>
          <w:p w14:paraId="4F9AE4C8" w14:textId="603DCF4B" w:rsidR="004317F7" w:rsidRPr="00712990" w:rsidRDefault="00D77AEB" w:rsidP="004317F7">
            <w:pPr>
              <w:rPr>
                <w:rFonts w:ascii="Calibri" w:hAnsi="Calibri" w:cs="Calibri"/>
              </w:rPr>
            </w:pPr>
            <w:sdt>
              <w:sdtPr>
                <w:rPr>
                  <w:rFonts w:ascii="Calibri" w:hAnsi="Calibri" w:cs="Calibri"/>
                </w:rPr>
                <w:id w:val="646713128"/>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Art</w:t>
            </w:r>
            <w:r w:rsidR="004317F7" w:rsidRPr="00712990">
              <w:rPr>
                <w:rFonts w:ascii="Calibri" w:hAnsi="Calibri" w:cs="Calibri"/>
              </w:rPr>
              <w:br/>
            </w:r>
            <w:sdt>
              <w:sdtPr>
                <w:rPr>
                  <w:rFonts w:ascii="Calibri" w:hAnsi="Calibri" w:cs="Calibri"/>
                </w:rPr>
                <w:id w:val="-987476089"/>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Biology</w:t>
            </w:r>
            <w:r w:rsidR="004317F7" w:rsidRPr="00712990">
              <w:rPr>
                <w:rFonts w:ascii="Calibri" w:hAnsi="Calibri" w:cs="Calibri"/>
              </w:rPr>
              <w:br/>
            </w:r>
            <w:sdt>
              <w:sdtPr>
                <w:rPr>
                  <w:rFonts w:ascii="Calibri" w:hAnsi="Calibri" w:cs="Calibri"/>
                </w:rPr>
                <w:id w:val="1067690760"/>
                <w14:checkbox>
                  <w14:checked w14:val="0"/>
                  <w14:checkedState w14:val="2612" w14:font="MS Gothic"/>
                  <w14:uncheckedState w14:val="2610" w14:font="MS Gothic"/>
                </w14:checkbox>
              </w:sdtPr>
              <w:sdtEndPr/>
              <w:sdtContent>
                <w:r w:rsidR="004317F7">
                  <w:rPr>
                    <w:rFonts w:ascii="MS Gothic" w:eastAsia="MS Gothic" w:hAnsi="MS Gothic" w:cs="Calibri" w:hint="eastAsia"/>
                  </w:rPr>
                  <w:t>☐</w:t>
                </w:r>
              </w:sdtContent>
            </w:sdt>
            <w:r w:rsidR="004317F7" w:rsidRPr="00712990">
              <w:rPr>
                <w:rFonts w:ascii="Calibri" w:hAnsi="Calibri" w:cs="Calibri"/>
              </w:rPr>
              <w:t>Business Studies</w:t>
            </w:r>
            <w:r w:rsidR="004317F7" w:rsidRPr="00712990">
              <w:rPr>
                <w:rFonts w:ascii="Calibri" w:hAnsi="Calibri" w:cs="Calibri"/>
              </w:rPr>
              <w:br/>
            </w:r>
            <w:sdt>
              <w:sdtPr>
                <w:rPr>
                  <w:rFonts w:ascii="Calibri" w:hAnsi="Calibri" w:cs="Calibri"/>
                </w:rPr>
                <w:id w:val="-1518379030"/>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Chemistry</w:t>
            </w:r>
            <w:r w:rsidR="004317F7" w:rsidRPr="00712990">
              <w:rPr>
                <w:rFonts w:ascii="Calibri" w:hAnsi="Calibri" w:cs="Calibri"/>
              </w:rPr>
              <w:br/>
            </w:r>
            <w:sdt>
              <w:sdtPr>
                <w:rPr>
                  <w:rFonts w:ascii="Calibri" w:hAnsi="Calibri" w:cs="Calibri"/>
                </w:rPr>
                <w:id w:val="-423411116"/>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Citizenship</w:t>
            </w:r>
            <w:r w:rsidR="004317F7" w:rsidRPr="00712990">
              <w:rPr>
                <w:rFonts w:ascii="Calibri" w:hAnsi="Calibri" w:cs="Calibri"/>
              </w:rPr>
              <w:br/>
            </w:r>
            <w:sdt>
              <w:sdtPr>
                <w:rPr>
                  <w:rFonts w:ascii="Calibri" w:hAnsi="Calibri" w:cs="Calibri"/>
                </w:rPr>
                <w:id w:val="-526251259"/>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Classics</w:t>
            </w:r>
            <w:r w:rsidR="004317F7" w:rsidRPr="00712990">
              <w:rPr>
                <w:rFonts w:ascii="Calibri" w:hAnsi="Calibri" w:cs="Calibri"/>
              </w:rPr>
              <w:br/>
            </w:r>
            <w:sdt>
              <w:sdtPr>
                <w:rPr>
                  <w:rFonts w:ascii="Calibri" w:hAnsi="Calibri" w:cs="Calibri"/>
                </w:rPr>
                <w:id w:val="473267070"/>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Dance</w:t>
            </w:r>
            <w:r w:rsidR="004317F7" w:rsidRPr="00712990">
              <w:rPr>
                <w:rFonts w:ascii="Calibri" w:hAnsi="Calibri" w:cs="Calibri"/>
              </w:rPr>
              <w:br/>
            </w:r>
            <w:sdt>
              <w:sdtPr>
                <w:rPr>
                  <w:rFonts w:ascii="Calibri" w:hAnsi="Calibri" w:cs="Calibri"/>
                </w:rPr>
                <w:id w:val="-83845188"/>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Design</w:t>
            </w:r>
            <w:r w:rsidR="004317F7" w:rsidRPr="00712990">
              <w:rPr>
                <w:rFonts w:ascii="Calibri" w:hAnsi="Calibri" w:cs="Calibri"/>
              </w:rPr>
              <w:br/>
            </w:r>
            <w:sdt>
              <w:sdtPr>
                <w:rPr>
                  <w:rFonts w:ascii="Calibri" w:hAnsi="Calibri" w:cs="Calibri"/>
                </w:rPr>
                <w:id w:val="1532451963"/>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Drama</w:t>
            </w:r>
          </w:p>
          <w:p w14:paraId="0447B75C" w14:textId="77777777" w:rsidR="004317F7" w:rsidRDefault="00D77AEB" w:rsidP="004317F7">
            <w:pPr>
              <w:rPr>
                <w:rFonts w:ascii="Calibri" w:hAnsi="Calibri" w:cs="Calibri"/>
              </w:rPr>
            </w:pPr>
            <w:sdt>
              <w:sdtPr>
                <w:rPr>
                  <w:rFonts w:ascii="Calibri" w:hAnsi="Calibri" w:cs="Calibri"/>
                </w:rPr>
                <w:id w:val="1141847403"/>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Economics</w:t>
            </w:r>
          </w:p>
          <w:p w14:paraId="109F332A" w14:textId="463F9716" w:rsidR="00832B63" w:rsidRPr="00832B63" w:rsidRDefault="00D77AEB" w:rsidP="00832B63">
            <w:pPr>
              <w:rPr>
                <w:rFonts w:ascii="Calibri" w:hAnsi="Calibri" w:cs="Calibri"/>
              </w:rPr>
            </w:pPr>
            <w:sdt>
              <w:sdtPr>
                <w:rPr>
                  <w:rFonts w:ascii="Calibri" w:hAnsi="Calibri" w:cs="Calibri"/>
                </w:rPr>
                <w:id w:val="-1507278952"/>
                <w14:checkbox>
                  <w14:checked w14:val="0"/>
                  <w14:checkedState w14:val="2612" w14:font="MS Gothic"/>
                  <w14:uncheckedState w14:val="2610" w14:font="MS Gothic"/>
                </w14:checkbox>
              </w:sdtPr>
              <w:sdtEndPr/>
              <w:sdtContent>
                <w:r w:rsidR="00832B63">
                  <w:rPr>
                    <w:rFonts w:ascii="MS Gothic" w:eastAsia="MS Gothic" w:hAnsi="MS Gothic" w:cs="Calibri" w:hint="eastAsia"/>
                  </w:rPr>
                  <w:t>☐</w:t>
                </w:r>
              </w:sdtContent>
            </w:sdt>
            <w:r w:rsidR="00832B63" w:rsidRPr="00832B63">
              <w:rPr>
                <w:rFonts w:ascii="Calibri" w:hAnsi="Calibri" w:cs="Calibri"/>
              </w:rPr>
              <w:t>English</w:t>
            </w:r>
          </w:p>
          <w:p w14:paraId="467A7D7E" w14:textId="77777777" w:rsidR="00832B63" w:rsidRPr="00832B63" w:rsidRDefault="00D77AEB" w:rsidP="00832B63">
            <w:pPr>
              <w:rPr>
                <w:rFonts w:ascii="Calibri" w:hAnsi="Calibri" w:cs="Calibri"/>
              </w:rPr>
            </w:pPr>
            <w:sdt>
              <w:sdtPr>
                <w:rPr>
                  <w:rFonts w:ascii="Calibri" w:hAnsi="Calibri" w:cs="Calibri"/>
                </w:rPr>
                <w:id w:val="-1640187684"/>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Geography</w:t>
            </w:r>
          </w:p>
          <w:p w14:paraId="642D1D31" w14:textId="77777777" w:rsidR="00832B63" w:rsidRPr="00832B63" w:rsidRDefault="00D77AEB" w:rsidP="00832B63">
            <w:pPr>
              <w:rPr>
                <w:rFonts w:ascii="Calibri" w:hAnsi="Calibri" w:cs="Calibri"/>
              </w:rPr>
            </w:pPr>
            <w:sdt>
              <w:sdtPr>
                <w:rPr>
                  <w:rFonts w:ascii="Calibri" w:hAnsi="Calibri" w:cs="Calibri"/>
                </w:rPr>
                <w:id w:val="942186264"/>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History</w:t>
            </w:r>
          </w:p>
          <w:p w14:paraId="31C5D983" w14:textId="77777777" w:rsidR="00832B63" w:rsidRPr="00832B63" w:rsidRDefault="00D77AEB" w:rsidP="00832B63">
            <w:pPr>
              <w:rPr>
                <w:rFonts w:ascii="Calibri" w:hAnsi="Calibri" w:cs="Calibri"/>
              </w:rPr>
            </w:pPr>
            <w:sdt>
              <w:sdtPr>
                <w:rPr>
                  <w:rFonts w:ascii="Calibri" w:hAnsi="Calibri" w:cs="Calibri"/>
                </w:rPr>
                <w:id w:val="-1223448933"/>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ICT</w:t>
            </w:r>
          </w:p>
          <w:p w14:paraId="0E3641F9" w14:textId="77777777" w:rsidR="00832B63" w:rsidRPr="00832B63" w:rsidRDefault="00D77AEB" w:rsidP="00832B63">
            <w:pPr>
              <w:rPr>
                <w:rFonts w:ascii="Calibri" w:hAnsi="Calibri" w:cs="Calibri"/>
              </w:rPr>
            </w:pPr>
            <w:sdt>
              <w:sdtPr>
                <w:rPr>
                  <w:rFonts w:ascii="Calibri" w:hAnsi="Calibri" w:cs="Calibri"/>
                </w:rPr>
                <w:id w:val="-56937565"/>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Language</w:t>
            </w:r>
          </w:p>
          <w:p w14:paraId="528D9698" w14:textId="77777777" w:rsidR="00832B63" w:rsidRPr="00832B63" w:rsidRDefault="00D77AEB" w:rsidP="00832B63">
            <w:pPr>
              <w:rPr>
                <w:rFonts w:ascii="Calibri" w:hAnsi="Calibri" w:cs="Calibri"/>
              </w:rPr>
            </w:pPr>
            <w:sdt>
              <w:sdtPr>
                <w:rPr>
                  <w:rFonts w:ascii="Calibri" w:hAnsi="Calibri" w:cs="Calibri"/>
                </w:rPr>
                <w:id w:val="995457176"/>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Law</w:t>
            </w:r>
          </w:p>
          <w:p w14:paraId="1CD71458" w14:textId="77777777" w:rsidR="00832B63" w:rsidRPr="00832B63" w:rsidRDefault="00D77AEB" w:rsidP="00832B63">
            <w:pPr>
              <w:rPr>
                <w:rFonts w:ascii="Calibri" w:hAnsi="Calibri" w:cs="Calibri"/>
              </w:rPr>
            </w:pPr>
            <w:sdt>
              <w:sdtPr>
                <w:rPr>
                  <w:rFonts w:ascii="Calibri" w:hAnsi="Calibri" w:cs="Calibri"/>
                </w:rPr>
                <w:id w:val="-1292514536"/>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Mathematics</w:t>
            </w:r>
          </w:p>
          <w:p w14:paraId="0234469E" w14:textId="77777777" w:rsidR="00832B63" w:rsidRPr="00832B63" w:rsidRDefault="00D77AEB" w:rsidP="00832B63">
            <w:pPr>
              <w:rPr>
                <w:rFonts w:ascii="Calibri" w:hAnsi="Calibri" w:cs="Calibri"/>
              </w:rPr>
            </w:pPr>
            <w:sdt>
              <w:sdtPr>
                <w:rPr>
                  <w:rFonts w:ascii="Calibri" w:hAnsi="Calibri" w:cs="Calibri"/>
                </w:rPr>
                <w:id w:val="-1104644789"/>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Media Studies</w:t>
            </w:r>
          </w:p>
          <w:p w14:paraId="2A85DC4A" w14:textId="77777777" w:rsidR="00832B63" w:rsidRPr="00832B63" w:rsidRDefault="00D77AEB" w:rsidP="00832B63">
            <w:pPr>
              <w:rPr>
                <w:rFonts w:ascii="Calibri" w:hAnsi="Calibri" w:cs="Calibri"/>
              </w:rPr>
            </w:pPr>
            <w:sdt>
              <w:sdtPr>
                <w:rPr>
                  <w:rFonts w:ascii="Calibri" w:hAnsi="Calibri" w:cs="Calibri"/>
                </w:rPr>
                <w:id w:val="525605373"/>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Music</w:t>
            </w:r>
          </w:p>
          <w:p w14:paraId="6C60C1E6" w14:textId="77777777" w:rsidR="00832B63" w:rsidRPr="00832B63" w:rsidRDefault="00D77AEB" w:rsidP="00832B63">
            <w:pPr>
              <w:rPr>
                <w:rFonts w:ascii="Calibri" w:hAnsi="Calibri" w:cs="Calibri"/>
              </w:rPr>
            </w:pPr>
            <w:sdt>
              <w:sdtPr>
                <w:rPr>
                  <w:rFonts w:ascii="Calibri" w:hAnsi="Calibri" w:cs="Calibri"/>
                </w:rPr>
                <w:id w:val="974796374"/>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PSE</w:t>
            </w:r>
          </w:p>
          <w:p w14:paraId="56FB7C2E" w14:textId="77777777" w:rsidR="00832B63" w:rsidRPr="00832B63" w:rsidRDefault="00D77AEB" w:rsidP="00832B63">
            <w:pPr>
              <w:rPr>
                <w:rFonts w:ascii="Calibri" w:hAnsi="Calibri" w:cs="Calibri"/>
              </w:rPr>
            </w:pPr>
            <w:sdt>
              <w:sdtPr>
                <w:rPr>
                  <w:rFonts w:ascii="Calibri" w:hAnsi="Calibri" w:cs="Calibri"/>
                </w:rPr>
                <w:id w:val="-666625911"/>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PE</w:t>
            </w:r>
          </w:p>
          <w:p w14:paraId="08D7D2A5" w14:textId="77777777" w:rsidR="00832B63" w:rsidRPr="00832B63" w:rsidRDefault="00D77AEB" w:rsidP="00832B63">
            <w:pPr>
              <w:rPr>
                <w:rFonts w:ascii="Calibri" w:hAnsi="Calibri" w:cs="Calibri"/>
              </w:rPr>
            </w:pPr>
            <w:sdt>
              <w:sdtPr>
                <w:rPr>
                  <w:rFonts w:ascii="Calibri" w:hAnsi="Calibri" w:cs="Calibri"/>
                </w:rPr>
                <w:id w:val="-2034337486"/>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Physics</w:t>
            </w:r>
          </w:p>
          <w:p w14:paraId="5AB8C6ED" w14:textId="77777777" w:rsidR="00832B63" w:rsidRPr="00832B63" w:rsidRDefault="00D77AEB" w:rsidP="00832B63">
            <w:pPr>
              <w:rPr>
                <w:rFonts w:ascii="Calibri" w:hAnsi="Calibri" w:cs="Calibri"/>
              </w:rPr>
            </w:pPr>
            <w:sdt>
              <w:sdtPr>
                <w:rPr>
                  <w:rFonts w:ascii="Calibri" w:hAnsi="Calibri" w:cs="Calibri"/>
                </w:rPr>
                <w:id w:val="-56126006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Politics</w:t>
            </w:r>
          </w:p>
          <w:p w14:paraId="7DB45AC5" w14:textId="77777777" w:rsidR="00832B63" w:rsidRPr="00832B63" w:rsidRDefault="00D77AEB" w:rsidP="00832B63">
            <w:pPr>
              <w:rPr>
                <w:rFonts w:ascii="Calibri" w:hAnsi="Calibri" w:cs="Calibri"/>
              </w:rPr>
            </w:pPr>
            <w:sdt>
              <w:sdtPr>
                <w:rPr>
                  <w:rFonts w:ascii="Calibri" w:hAnsi="Calibri" w:cs="Calibri"/>
                </w:rPr>
                <w:id w:val="272822465"/>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Psychology</w:t>
            </w:r>
          </w:p>
          <w:p w14:paraId="0B0B2E42" w14:textId="77777777" w:rsidR="00832B63" w:rsidRPr="00832B63" w:rsidRDefault="00D77AEB" w:rsidP="00832B63">
            <w:pPr>
              <w:rPr>
                <w:rFonts w:ascii="Calibri" w:hAnsi="Calibri" w:cs="Calibri"/>
              </w:rPr>
            </w:pPr>
            <w:sdt>
              <w:sdtPr>
                <w:rPr>
                  <w:rFonts w:ascii="Calibri" w:hAnsi="Calibri" w:cs="Calibri"/>
                </w:rPr>
                <w:id w:val="-1998724015"/>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Religious Studies</w:t>
            </w:r>
          </w:p>
          <w:p w14:paraId="46FA42AA" w14:textId="77777777" w:rsidR="00832B63" w:rsidRPr="00832B63" w:rsidRDefault="00D77AEB" w:rsidP="00832B63">
            <w:pPr>
              <w:rPr>
                <w:rFonts w:ascii="Calibri" w:hAnsi="Calibri" w:cs="Calibri"/>
              </w:rPr>
            </w:pPr>
            <w:sdt>
              <w:sdtPr>
                <w:rPr>
                  <w:rFonts w:ascii="Calibri" w:hAnsi="Calibri" w:cs="Calibri"/>
                </w:rPr>
                <w:id w:val="1411195049"/>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Science</w:t>
            </w:r>
          </w:p>
          <w:p w14:paraId="09DC3F70" w14:textId="77777777" w:rsidR="00832B63" w:rsidRPr="00832B63" w:rsidRDefault="00D77AEB" w:rsidP="00832B63">
            <w:pPr>
              <w:rPr>
                <w:rFonts w:ascii="Calibri" w:hAnsi="Calibri" w:cs="Calibri"/>
              </w:rPr>
            </w:pPr>
            <w:sdt>
              <w:sdtPr>
                <w:rPr>
                  <w:rFonts w:ascii="Calibri" w:hAnsi="Calibri" w:cs="Calibri"/>
                </w:rPr>
                <w:id w:val="994924883"/>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Sociology</w:t>
            </w:r>
          </w:p>
          <w:p w14:paraId="16032B8C" w14:textId="10940076" w:rsidR="00832B63" w:rsidRPr="00712990" w:rsidRDefault="00D77AEB" w:rsidP="004317F7">
            <w:pPr>
              <w:rPr>
                <w:rFonts w:ascii="Calibri" w:hAnsi="Calibri" w:cs="Calibri"/>
              </w:rPr>
            </w:pPr>
            <w:sdt>
              <w:sdtPr>
                <w:rPr>
                  <w:rFonts w:ascii="Calibri" w:hAnsi="Calibri" w:cs="Calibri"/>
                </w:rPr>
                <w:id w:val="234594342"/>
                <w14:checkbox>
                  <w14:checked w14:val="0"/>
                  <w14:checkedState w14:val="2612" w14:font="MS Gothic"/>
                  <w14:uncheckedState w14:val="2610" w14:font="MS Gothic"/>
                </w14:checkbox>
              </w:sdtPr>
              <w:sdtEndPr/>
              <w:sdtContent>
                <w:r w:rsidR="00832B63" w:rsidRPr="00832B63">
                  <w:rPr>
                    <w:rFonts w:ascii="Segoe UI Symbol" w:hAnsi="Segoe UI Symbol" w:cs="Segoe UI Symbol"/>
                  </w:rPr>
                  <w:t>☐</w:t>
                </w:r>
              </w:sdtContent>
            </w:sdt>
            <w:r w:rsidR="00832B63" w:rsidRPr="00832B63">
              <w:rPr>
                <w:rFonts w:ascii="Calibri" w:hAnsi="Calibri" w:cs="Calibri"/>
              </w:rPr>
              <w:t>Technology</w:t>
            </w:r>
          </w:p>
          <w:p w14:paraId="4E51EAB6" w14:textId="77777777" w:rsidR="004317F7" w:rsidRPr="00712990" w:rsidRDefault="00D77AEB" w:rsidP="004317F7">
            <w:pPr>
              <w:rPr>
                <w:rFonts w:ascii="Calibri" w:hAnsi="Calibri" w:cs="Calibri"/>
              </w:rPr>
            </w:pPr>
            <w:sdt>
              <w:sdtPr>
                <w:rPr>
                  <w:rFonts w:ascii="Calibri" w:hAnsi="Calibri" w:cs="Calibri"/>
                </w:rPr>
                <w:id w:val="-1647737138"/>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Other (Please Specify)</w:t>
            </w:r>
          </w:p>
          <w:p w14:paraId="37A61AFD" w14:textId="77777777" w:rsidR="004317F7" w:rsidRPr="00712990" w:rsidRDefault="004317F7" w:rsidP="004317F7">
            <w:pPr>
              <w:rPr>
                <w:rFonts w:ascii="Calibri" w:hAnsi="Calibri" w:cs="Calibri"/>
              </w:rPr>
            </w:pPr>
            <w:r w:rsidRPr="00712990">
              <w:rPr>
                <w:rFonts w:ascii="Calibri" w:hAnsi="Calibri" w:cs="Calibri"/>
                <w:noProof/>
              </w:rPr>
              <mc:AlternateContent>
                <mc:Choice Requires="wps">
                  <w:drawing>
                    <wp:anchor distT="45720" distB="45720" distL="114300" distR="114300" simplePos="0" relativeHeight="251685888" behindDoc="0" locked="0" layoutInCell="1" allowOverlap="1" wp14:anchorId="428C12E8" wp14:editId="12BE3576">
                      <wp:simplePos x="0" y="0"/>
                      <wp:positionH relativeFrom="column">
                        <wp:posOffset>52705</wp:posOffset>
                      </wp:positionH>
                      <wp:positionV relativeFrom="paragraph">
                        <wp:posOffset>148590</wp:posOffset>
                      </wp:positionV>
                      <wp:extent cx="2546350" cy="228600"/>
                      <wp:effectExtent l="0" t="0" r="25400" b="19050"/>
                      <wp:wrapSquare wrapText="bothSides"/>
                      <wp:docPr id="1304019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228600"/>
                              </a:xfrm>
                              <a:prstGeom prst="rect">
                                <a:avLst/>
                              </a:prstGeom>
                              <a:solidFill>
                                <a:srgbClr val="FFFFFF"/>
                              </a:solidFill>
                              <a:ln w="9525">
                                <a:solidFill>
                                  <a:srgbClr val="000000"/>
                                </a:solidFill>
                                <a:miter lim="800000"/>
                                <a:headEnd/>
                                <a:tailEnd/>
                              </a:ln>
                            </wps:spPr>
                            <wps:txbx>
                              <w:txbxContent>
                                <w:p w14:paraId="2F2E10F6" w14:textId="3E4665F5" w:rsidR="004317F7" w:rsidRPr="002B75EF" w:rsidRDefault="004317F7" w:rsidP="00180551">
                                  <w:pPr>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C12E8" id="_x0000_s1030" type="#_x0000_t202" style="position:absolute;margin-left:4.15pt;margin-top:11.7pt;width:200.5pt;height:1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">
                      <v:textbox>
                        <w:txbxContent>
                          <w:p w14:paraId="2F2E10F6" w14:textId="3E4665F5" w:rsidR="004317F7" w:rsidRPr="002B75EF" w:rsidRDefault="004317F7" w:rsidP="00180551">
                            <w:pPr>
                              <w:rPr>
                                <w:rFonts w:asciiTheme="minorHAnsi" w:hAnsiTheme="minorHAnsi"/>
                                <w:sz w:val="20"/>
                                <w:szCs w:val="20"/>
                              </w:rPr>
                            </w:pPr>
                          </w:p>
                        </w:txbxContent>
                      </v:textbox>
                      <w10:wrap type="square"/>
                    </v:shape>
                  </w:pict>
                </mc:Fallback>
              </mc:AlternateContent>
            </w:r>
          </w:p>
        </w:tc>
      </w:tr>
      <w:tr w:rsidR="004317F7" w:rsidRPr="00712990" w14:paraId="7F15C7D3" w14:textId="77777777" w:rsidTr="009114EC">
        <w:tc>
          <w:tcPr>
            <w:tcW w:w="5524" w:type="dxa"/>
          </w:tcPr>
          <w:p w14:paraId="7D292A86" w14:textId="77777777" w:rsidR="004317F7" w:rsidRPr="004317F7" w:rsidRDefault="004317F7" w:rsidP="004317F7">
            <w:pPr>
              <w:rPr>
                <w:rFonts w:ascii="Calibri" w:hAnsi="Calibri" w:cs="Calibri"/>
              </w:rPr>
            </w:pPr>
            <w:r w:rsidRPr="004317F7">
              <w:rPr>
                <w:rFonts w:ascii="Calibri" w:hAnsi="Calibri" w:cs="Calibri"/>
              </w:rPr>
              <w:lastRenderedPageBreak/>
              <w:t>Number of pupils in this activity, by age range</w:t>
            </w:r>
          </w:p>
          <w:p w14:paraId="5F7902AC" w14:textId="77777777" w:rsidR="004317F7" w:rsidRPr="00712990" w:rsidRDefault="004317F7" w:rsidP="004317F7">
            <w:pPr>
              <w:rPr>
                <w:rFonts w:ascii="Calibri" w:eastAsiaTheme="minorEastAsia" w:hAnsi="Calibri" w:cs="Calibri"/>
                <w:lang w:val="en-GB"/>
              </w:rPr>
            </w:pPr>
          </w:p>
          <w:p w14:paraId="40685A8C" w14:textId="77777777" w:rsidR="004317F7" w:rsidRPr="00712990" w:rsidRDefault="004317F7" w:rsidP="004317F7">
            <w:pPr>
              <w:rPr>
                <w:rFonts w:ascii="Calibri" w:eastAsiaTheme="minorEastAsia" w:hAnsi="Calibri" w:cs="Calibri"/>
                <w:lang w:val="en-GB"/>
              </w:rPr>
            </w:pPr>
            <w:r w:rsidRPr="00712990">
              <w:rPr>
                <w:rFonts w:ascii="Calibri" w:eastAsiaTheme="minorEastAsia" w:hAnsi="Calibri" w:cs="Calibri"/>
                <w:lang w:val="en-GB"/>
              </w:rPr>
              <w:t>Please list the number of pupils by age that were involved in this activity.</w:t>
            </w:r>
          </w:p>
          <w:p w14:paraId="10241208" w14:textId="77777777" w:rsidR="004317F7" w:rsidRPr="00712990" w:rsidRDefault="004317F7" w:rsidP="004317F7">
            <w:pPr>
              <w:rPr>
                <w:rFonts w:ascii="Calibri" w:eastAsiaTheme="minorEastAsia" w:hAnsi="Calibri" w:cs="Calibri"/>
                <w:lang w:val="en-GB"/>
              </w:rPr>
            </w:pPr>
          </w:p>
          <w:p w14:paraId="7E66936F" w14:textId="77777777" w:rsidR="004317F7" w:rsidRPr="00712990" w:rsidRDefault="004317F7" w:rsidP="004317F7">
            <w:pPr>
              <w:rPr>
                <w:rFonts w:ascii="Calibri" w:hAnsi="Calibri" w:cs="Calibri"/>
              </w:rPr>
            </w:pPr>
            <w:r w:rsidRPr="00712990">
              <w:rPr>
                <w:rFonts w:ascii="Calibri" w:hAnsi="Calibri" w:cs="Calibri"/>
                <w:lang w:val="en-GB"/>
              </w:rPr>
              <w:t>Detailing the number of pupils involved by age range will help to show the impact of the activity across your school. Your application will be deferred if this information is missing.</w:t>
            </w:r>
          </w:p>
        </w:tc>
        <w:tc>
          <w:tcPr>
            <w:tcW w:w="4394" w:type="dxa"/>
          </w:tcPr>
          <w:p w14:paraId="4032FCB7" w14:textId="3C775DDA" w:rsidR="004317F7" w:rsidRPr="00712990" w:rsidRDefault="00D77AEB" w:rsidP="004317F7">
            <w:pPr>
              <w:rPr>
                <w:rFonts w:ascii="Calibri" w:hAnsi="Calibri" w:cs="Calibri"/>
              </w:rPr>
            </w:pPr>
            <w:sdt>
              <w:sdtPr>
                <w:rPr>
                  <w:rFonts w:ascii="Calibri" w:hAnsi="Calibri" w:cs="Calibri"/>
                </w:rPr>
                <w:id w:val="-638957013"/>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Less than 5 Years old</w:t>
            </w:r>
            <w:r w:rsidR="004317F7" w:rsidRPr="00712990">
              <w:rPr>
                <w:rFonts w:ascii="Calibri" w:hAnsi="Calibri" w:cs="Calibri"/>
              </w:rPr>
              <w:br/>
            </w:r>
            <w:sdt>
              <w:sdtPr>
                <w:rPr>
                  <w:rFonts w:ascii="Calibri" w:hAnsi="Calibri" w:cs="Calibri"/>
                </w:rPr>
                <w:id w:val="-1759744034"/>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5-6 Years old</w:t>
            </w:r>
            <w:r w:rsidR="004317F7" w:rsidRPr="00712990">
              <w:rPr>
                <w:rFonts w:ascii="Calibri" w:hAnsi="Calibri" w:cs="Calibri"/>
              </w:rPr>
              <w:br/>
            </w:r>
            <w:sdt>
              <w:sdtPr>
                <w:rPr>
                  <w:rFonts w:ascii="Calibri" w:hAnsi="Calibri" w:cs="Calibri"/>
                </w:rPr>
                <w:id w:val="-49310806"/>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6-7 Years old</w:t>
            </w:r>
            <w:r w:rsidR="004317F7" w:rsidRPr="00712990">
              <w:rPr>
                <w:rFonts w:ascii="Calibri" w:hAnsi="Calibri" w:cs="Calibri"/>
              </w:rPr>
              <w:br/>
            </w:r>
            <w:sdt>
              <w:sdtPr>
                <w:rPr>
                  <w:rFonts w:ascii="Calibri" w:hAnsi="Calibri" w:cs="Calibri"/>
                </w:rPr>
                <w:id w:val="902792430"/>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7-8 Years old</w:t>
            </w:r>
            <w:r w:rsidR="004317F7" w:rsidRPr="00712990">
              <w:rPr>
                <w:rFonts w:ascii="Calibri" w:hAnsi="Calibri" w:cs="Calibri"/>
              </w:rPr>
              <w:br/>
            </w:r>
            <w:sdt>
              <w:sdtPr>
                <w:rPr>
                  <w:rFonts w:ascii="Calibri" w:hAnsi="Calibri" w:cs="Calibri"/>
                </w:rPr>
                <w:id w:val="-229004137"/>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8-9 Years old</w:t>
            </w:r>
            <w:r w:rsidR="004317F7" w:rsidRPr="00712990">
              <w:rPr>
                <w:rFonts w:ascii="Calibri" w:hAnsi="Calibri" w:cs="Calibri"/>
              </w:rPr>
              <w:br/>
            </w:r>
            <w:sdt>
              <w:sdtPr>
                <w:rPr>
                  <w:rFonts w:ascii="Calibri" w:hAnsi="Calibri" w:cs="Calibri"/>
                </w:rPr>
                <w:id w:val="-1889713791"/>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9-10 Years old</w:t>
            </w:r>
            <w:r w:rsidR="004317F7" w:rsidRPr="00712990">
              <w:rPr>
                <w:rFonts w:ascii="Calibri" w:hAnsi="Calibri" w:cs="Calibri"/>
              </w:rPr>
              <w:br/>
            </w:r>
            <w:sdt>
              <w:sdtPr>
                <w:rPr>
                  <w:rFonts w:ascii="Calibri" w:hAnsi="Calibri" w:cs="Calibri"/>
                </w:rPr>
                <w:id w:val="1060983185"/>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10–11 Years old</w:t>
            </w:r>
            <w:r w:rsidR="004317F7" w:rsidRPr="00712990">
              <w:rPr>
                <w:rFonts w:ascii="Calibri" w:hAnsi="Calibri" w:cs="Calibri"/>
              </w:rPr>
              <w:br/>
            </w:r>
            <w:sdt>
              <w:sdtPr>
                <w:rPr>
                  <w:rFonts w:ascii="Calibri" w:hAnsi="Calibri" w:cs="Calibri"/>
                </w:rPr>
                <w:id w:val="1787075096"/>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11-12 Years old</w:t>
            </w:r>
            <w:r w:rsidR="004317F7" w:rsidRPr="00712990">
              <w:rPr>
                <w:rFonts w:ascii="Calibri" w:hAnsi="Calibri" w:cs="Calibri"/>
              </w:rPr>
              <w:br/>
            </w:r>
            <w:sdt>
              <w:sdtPr>
                <w:rPr>
                  <w:rFonts w:ascii="Calibri" w:hAnsi="Calibri" w:cs="Calibri"/>
                </w:rPr>
                <w:id w:val="-40986891"/>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12-13 Years old</w:t>
            </w:r>
            <w:r w:rsidR="004317F7" w:rsidRPr="00712990">
              <w:rPr>
                <w:rFonts w:ascii="Calibri" w:hAnsi="Calibri" w:cs="Calibri"/>
              </w:rPr>
              <w:br/>
            </w:r>
            <w:sdt>
              <w:sdtPr>
                <w:rPr>
                  <w:rFonts w:ascii="Calibri" w:hAnsi="Calibri" w:cs="Calibri"/>
                </w:rPr>
                <w:id w:val="-1996861760"/>
                <w14:checkbox>
                  <w14:checked w14:val="0"/>
                  <w14:checkedState w14:val="2612" w14:font="MS Gothic"/>
                  <w14:uncheckedState w14:val="2610" w14:font="MS Gothic"/>
                </w14:checkbox>
              </w:sdtPr>
              <w:sdtEndPr/>
              <w:sdtContent>
                <w:r w:rsidR="004317F7">
                  <w:rPr>
                    <w:rFonts w:ascii="MS Gothic" w:eastAsia="MS Gothic" w:hAnsi="MS Gothic" w:cs="Calibri" w:hint="eastAsia"/>
                  </w:rPr>
                  <w:t>☐</w:t>
                </w:r>
              </w:sdtContent>
            </w:sdt>
            <w:r w:rsidR="004317F7" w:rsidRPr="00712990">
              <w:rPr>
                <w:rFonts w:ascii="Calibri" w:hAnsi="Calibri" w:cs="Calibri"/>
              </w:rPr>
              <w:t>13-14 Years old</w:t>
            </w:r>
            <w:r w:rsidR="004317F7" w:rsidRPr="00712990">
              <w:rPr>
                <w:rFonts w:ascii="Calibri" w:hAnsi="Calibri" w:cs="Calibri"/>
              </w:rPr>
              <w:br/>
            </w:r>
            <w:sdt>
              <w:sdtPr>
                <w:rPr>
                  <w:rFonts w:ascii="Calibri" w:hAnsi="Calibri" w:cs="Calibri"/>
                </w:rPr>
                <w:id w:val="1976720971"/>
                <w14:checkbox>
                  <w14:checked w14:val="0"/>
                  <w14:checkedState w14:val="2612" w14:font="MS Gothic"/>
                  <w14:uncheckedState w14:val="2610" w14:font="MS Gothic"/>
                </w14:checkbox>
              </w:sdtPr>
              <w:sdtEndPr/>
              <w:sdtContent>
                <w:r w:rsidR="004317F7">
                  <w:rPr>
                    <w:rFonts w:ascii="MS Gothic" w:eastAsia="MS Gothic" w:hAnsi="MS Gothic" w:cs="Calibri" w:hint="eastAsia"/>
                  </w:rPr>
                  <w:t>☐</w:t>
                </w:r>
              </w:sdtContent>
            </w:sdt>
            <w:r w:rsidR="004317F7" w:rsidRPr="00712990">
              <w:rPr>
                <w:rFonts w:ascii="Calibri" w:hAnsi="Calibri" w:cs="Calibri"/>
              </w:rPr>
              <w:t>14-15 Years old</w:t>
            </w:r>
            <w:r w:rsidR="004317F7" w:rsidRPr="00712990">
              <w:rPr>
                <w:rFonts w:ascii="Calibri" w:hAnsi="Calibri" w:cs="Calibri"/>
              </w:rPr>
              <w:br/>
            </w:r>
            <w:sdt>
              <w:sdtPr>
                <w:rPr>
                  <w:rFonts w:ascii="Calibri" w:hAnsi="Calibri" w:cs="Calibri"/>
                </w:rPr>
                <w:id w:val="-1303465943"/>
                <w14:checkbox>
                  <w14:checked w14:val="0"/>
                  <w14:checkedState w14:val="2612" w14:font="MS Gothic"/>
                  <w14:uncheckedState w14:val="2610" w14:font="MS Gothic"/>
                </w14:checkbox>
              </w:sdtPr>
              <w:sdtEndPr/>
              <w:sdtContent>
                <w:r w:rsidR="004317F7">
                  <w:rPr>
                    <w:rFonts w:ascii="MS Gothic" w:eastAsia="MS Gothic" w:hAnsi="MS Gothic" w:cs="Calibri" w:hint="eastAsia"/>
                  </w:rPr>
                  <w:t>☐</w:t>
                </w:r>
              </w:sdtContent>
            </w:sdt>
            <w:r w:rsidR="004317F7" w:rsidRPr="00712990">
              <w:rPr>
                <w:rFonts w:ascii="Calibri" w:hAnsi="Calibri" w:cs="Calibri"/>
              </w:rPr>
              <w:t>15-16 Years old</w:t>
            </w:r>
            <w:r w:rsidR="004317F7" w:rsidRPr="00712990">
              <w:rPr>
                <w:rFonts w:ascii="Calibri" w:hAnsi="Calibri" w:cs="Calibri"/>
              </w:rPr>
              <w:br/>
            </w:r>
            <w:sdt>
              <w:sdtPr>
                <w:rPr>
                  <w:rFonts w:ascii="Calibri" w:hAnsi="Calibri" w:cs="Calibri"/>
                </w:rPr>
                <w:id w:val="-2126531827"/>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16-17 Years old</w:t>
            </w:r>
            <w:r w:rsidR="004317F7" w:rsidRPr="00712990">
              <w:rPr>
                <w:rFonts w:ascii="Calibri" w:hAnsi="Calibri" w:cs="Calibri"/>
              </w:rPr>
              <w:br/>
            </w:r>
            <w:sdt>
              <w:sdtPr>
                <w:rPr>
                  <w:rFonts w:ascii="Calibri" w:hAnsi="Calibri" w:cs="Calibri"/>
                </w:rPr>
                <w:id w:val="1436548457"/>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17-18 Years old</w:t>
            </w:r>
            <w:r w:rsidR="004317F7" w:rsidRPr="00712990">
              <w:rPr>
                <w:rFonts w:ascii="Calibri" w:hAnsi="Calibri" w:cs="Calibri"/>
              </w:rPr>
              <w:br/>
            </w:r>
            <w:sdt>
              <w:sdtPr>
                <w:rPr>
                  <w:rFonts w:ascii="Calibri" w:hAnsi="Calibri" w:cs="Calibri"/>
                </w:rPr>
                <w:id w:val="452058127"/>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18-19 Years old</w:t>
            </w:r>
            <w:r w:rsidR="004317F7" w:rsidRPr="00712990">
              <w:rPr>
                <w:rFonts w:ascii="Calibri" w:hAnsi="Calibri" w:cs="Calibri"/>
              </w:rPr>
              <w:br/>
            </w:r>
            <w:sdt>
              <w:sdtPr>
                <w:rPr>
                  <w:rFonts w:ascii="Calibri" w:hAnsi="Calibri" w:cs="Calibri"/>
                </w:rPr>
                <w:id w:val="-1603871718"/>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Over 19 Years old</w:t>
            </w:r>
          </w:p>
        </w:tc>
      </w:tr>
      <w:tr w:rsidR="004317F7" w:rsidRPr="00712990" w14:paraId="41CA4A8F" w14:textId="77777777" w:rsidTr="009114EC">
        <w:tc>
          <w:tcPr>
            <w:tcW w:w="5524" w:type="dxa"/>
          </w:tcPr>
          <w:p w14:paraId="019FF792" w14:textId="29323F7A" w:rsidR="004317F7" w:rsidRPr="00712990" w:rsidRDefault="00225A3A" w:rsidP="004317F7">
            <w:pPr>
              <w:rPr>
                <w:rFonts w:ascii="Calibri" w:hAnsi="Calibri" w:cs="Calibri"/>
              </w:rPr>
            </w:pPr>
            <w:r w:rsidRPr="00225A3A">
              <w:rPr>
                <w:rFonts w:ascii="Calibri" w:hAnsi="Calibri" w:cs="Calibri"/>
              </w:rPr>
              <w:t>Please describe the activity. If you are working with a partner school, describe how you work together. What are the aims of this activity? (250 Words)</w:t>
            </w:r>
          </w:p>
        </w:tc>
        <w:tc>
          <w:tcPr>
            <w:tcW w:w="4394" w:type="dxa"/>
          </w:tcPr>
          <w:p w14:paraId="70E950B6" w14:textId="0B7F8F75" w:rsidR="004317F7" w:rsidRPr="00712990" w:rsidRDefault="004317F7" w:rsidP="004317F7">
            <w:pPr>
              <w:rPr>
                <w:rFonts w:ascii="Calibri" w:hAnsi="Calibri" w:cs="Calibri"/>
              </w:rPr>
            </w:pPr>
          </w:p>
        </w:tc>
      </w:tr>
      <w:tr w:rsidR="004317F7" w:rsidRPr="00712990" w14:paraId="411C890F" w14:textId="77777777" w:rsidTr="009114EC">
        <w:tc>
          <w:tcPr>
            <w:tcW w:w="5524" w:type="dxa"/>
          </w:tcPr>
          <w:p w14:paraId="41269882" w14:textId="77777777" w:rsidR="004317F7" w:rsidRPr="00712990" w:rsidRDefault="004317F7" w:rsidP="004317F7">
            <w:pPr>
              <w:rPr>
                <w:rFonts w:ascii="Calibri" w:eastAsiaTheme="minorEastAsia" w:hAnsi="Calibri" w:cs="Calibri"/>
                <w:lang w:val="en-GB"/>
              </w:rPr>
            </w:pPr>
            <w:r w:rsidRPr="00712990">
              <w:rPr>
                <w:rFonts w:ascii="Calibri" w:eastAsiaTheme="minorEastAsia" w:hAnsi="Calibri" w:cs="Calibri"/>
                <w:lang w:val="en-GB"/>
              </w:rPr>
              <w:t>If there are recommendations provided in your Action Plan feedback for this activity, please outline the</w:t>
            </w:r>
            <w:r w:rsidRPr="00712990">
              <w:rPr>
                <w:rFonts w:ascii="Calibri" w:hAnsi="Calibri" w:cs="Calibri"/>
                <w:lang w:val="en-GB"/>
              </w:rPr>
              <w:t xml:space="preserve"> </w:t>
            </w:r>
            <w:r w:rsidRPr="00712990">
              <w:rPr>
                <w:rFonts w:ascii="Calibri" w:eastAsiaTheme="minorEastAsia" w:hAnsi="Calibri" w:cs="Calibri"/>
                <w:lang w:val="en-GB"/>
              </w:rPr>
              <w:t>steps you have taken to implement or address those recommendations.</w:t>
            </w:r>
          </w:p>
          <w:p w14:paraId="3A43E2D5" w14:textId="77777777" w:rsidR="004317F7" w:rsidRPr="00712990" w:rsidRDefault="004317F7" w:rsidP="004317F7">
            <w:pPr>
              <w:rPr>
                <w:rFonts w:ascii="Calibri" w:eastAsiaTheme="minorEastAsia" w:hAnsi="Calibri" w:cs="Calibri"/>
                <w:lang w:val="en-GB"/>
              </w:rPr>
            </w:pPr>
          </w:p>
          <w:p w14:paraId="00B57E89" w14:textId="51E784F5" w:rsidR="004317F7" w:rsidRPr="00712990" w:rsidRDefault="004317F7" w:rsidP="004317F7">
            <w:pPr>
              <w:rPr>
                <w:rFonts w:ascii="Calibri" w:eastAsiaTheme="minorEastAsia" w:hAnsi="Calibri" w:cs="Calibri"/>
                <w:lang w:val="en-GB"/>
              </w:rPr>
            </w:pPr>
            <w:r w:rsidRPr="00712990">
              <w:rPr>
                <w:rFonts w:ascii="Calibri" w:eastAsiaTheme="minorEastAsia" w:hAnsi="Calibri" w:cs="Calibri"/>
                <w:lang w:val="en-GB"/>
              </w:rPr>
              <w:t>You can also use this space to let us know if plans changed and you had to amend the original activity</w:t>
            </w:r>
            <w:r w:rsidR="0012566C">
              <w:rPr>
                <w:rFonts w:ascii="Calibri" w:eastAsiaTheme="minorEastAsia" w:hAnsi="Calibri" w:cs="Calibri"/>
                <w:lang w:val="en-GB"/>
              </w:rPr>
              <w:t xml:space="preserve"> </w:t>
            </w:r>
            <w:r w:rsidRPr="00712990">
              <w:rPr>
                <w:rFonts w:ascii="Calibri" w:eastAsiaTheme="minorEastAsia" w:hAnsi="Calibri" w:cs="Calibri"/>
                <w:lang w:val="en-GB"/>
              </w:rPr>
              <w:t>(optional)</w:t>
            </w:r>
          </w:p>
          <w:p w14:paraId="4DC3EFF0" w14:textId="77777777" w:rsidR="004317F7" w:rsidRPr="00712990" w:rsidRDefault="004317F7" w:rsidP="004317F7">
            <w:pPr>
              <w:rPr>
                <w:rFonts w:ascii="Calibri" w:hAnsi="Calibri" w:cs="Calibri"/>
              </w:rPr>
            </w:pPr>
            <w:r w:rsidRPr="00712990">
              <w:rPr>
                <w:rFonts w:ascii="Calibri" w:hAnsi="Calibri" w:cs="Calibri"/>
                <w:lang w:val="en-GB"/>
              </w:rPr>
              <w:lastRenderedPageBreak/>
              <w:t>(250 words)</w:t>
            </w:r>
          </w:p>
        </w:tc>
        <w:tc>
          <w:tcPr>
            <w:tcW w:w="4394" w:type="dxa"/>
          </w:tcPr>
          <w:p w14:paraId="70D89D6E" w14:textId="77777777" w:rsidR="004317F7" w:rsidRPr="00712990" w:rsidRDefault="004317F7" w:rsidP="004317F7">
            <w:pPr>
              <w:rPr>
                <w:rFonts w:ascii="Calibri" w:hAnsi="Calibri" w:cs="Calibri"/>
              </w:rPr>
            </w:pPr>
          </w:p>
        </w:tc>
      </w:tr>
      <w:tr w:rsidR="004317F7" w:rsidRPr="00712990" w14:paraId="6B1601B4" w14:textId="77777777" w:rsidTr="009114EC">
        <w:tc>
          <w:tcPr>
            <w:tcW w:w="5524" w:type="dxa"/>
          </w:tcPr>
          <w:p w14:paraId="162F7F0A" w14:textId="39E48C69" w:rsidR="004317F7" w:rsidRPr="00712990" w:rsidRDefault="004317F7" w:rsidP="004317F7">
            <w:pPr>
              <w:rPr>
                <w:rFonts w:ascii="Calibri" w:eastAsiaTheme="minorEastAsia" w:hAnsi="Calibri" w:cs="Calibri"/>
                <w:lang w:val="en-GB"/>
              </w:rPr>
            </w:pPr>
            <w:r w:rsidRPr="00712990">
              <w:rPr>
                <w:rFonts w:ascii="Calibri" w:eastAsiaTheme="minorEastAsia" w:hAnsi="Calibri" w:cs="Calibri"/>
                <w:lang w:val="en-GB"/>
              </w:rPr>
              <w:t>Additional activities</w:t>
            </w:r>
            <w:r w:rsidR="0012566C">
              <w:rPr>
                <w:rFonts w:ascii="Calibri" w:eastAsiaTheme="minorEastAsia" w:hAnsi="Calibri" w:cs="Calibri"/>
                <w:lang w:val="en-GB"/>
              </w:rPr>
              <w:t xml:space="preserve"> </w:t>
            </w:r>
            <w:r w:rsidRPr="00712990">
              <w:rPr>
                <w:rFonts w:ascii="Calibri" w:eastAsiaTheme="minorEastAsia" w:hAnsi="Calibri" w:cs="Calibri"/>
                <w:lang w:val="en-GB"/>
              </w:rPr>
              <w:t>(optional)</w:t>
            </w:r>
          </w:p>
          <w:p w14:paraId="29D614B1" w14:textId="5744196C" w:rsidR="004317F7" w:rsidRPr="00C03992" w:rsidRDefault="0012566C" w:rsidP="004317F7">
            <w:pPr>
              <w:rPr>
                <w:rFonts w:ascii="Calibri" w:hAnsi="Calibri" w:cs="Calibri"/>
                <w:lang w:val="en-GB"/>
              </w:rPr>
            </w:pPr>
            <w:r>
              <w:rPr>
                <w:rFonts w:ascii="Calibri" w:hAnsi="Calibri" w:cs="Calibri"/>
                <w:lang w:val="en-GB"/>
              </w:rPr>
              <w:t>(</w:t>
            </w:r>
            <w:r w:rsidR="004317F7" w:rsidRPr="00712990">
              <w:rPr>
                <w:rFonts w:ascii="Calibri" w:hAnsi="Calibri" w:cs="Calibri"/>
                <w:lang w:val="en-GB"/>
              </w:rPr>
              <w:t>400 words</w:t>
            </w:r>
            <w:r>
              <w:rPr>
                <w:rFonts w:ascii="Calibri" w:hAnsi="Calibri" w:cs="Calibri"/>
                <w:lang w:val="en-GB"/>
              </w:rPr>
              <w:t>)</w:t>
            </w:r>
          </w:p>
          <w:p w14:paraId="14E49EBF" w14:textId="77777777" w:rsidR="004317F7" w:rsidRPr="00712990" w:rsidRDefault="004317F7" w:rsidP="004317F7">
            <w:pPr>
              <w:rPr>
                <w:rFonts w:ascii="Calibri" w:eastAsiaTheme="minorEastAsia" w:hAnsi="Calibri" w:cs="Calibri"/>
                <w:lang w:val="en-GB"/>
              </w:rPr>
            </w:pPr>
          </w:p>
          <w:p w14:paraId="21AAD410" w14:textId="77777777" w:rsidR="004317F7" w:rsidRPr="00712990" w:rsidRDefault="004317F7" w:rsidP="004317F7">
            <w:pPr>
              <w:rPr>
                <w:rFonts w:ascii="Calibri" w:eastAsiaTheme="minorEastAsia" w:hAnsi="Calibri" w:cs="Calibri"/>
                <w:lang w:val="en-GB"/>
              </w:rPr>
            </w:pPr>
            <w:r w:rsidRPr="00712990">
              <w:rPr>
                <w:rFonts w:ascii="Calibri" w:hAnsi="Calibri" w:cs="Calibri"/>
                <w:lang w:val="en-GB"/>
              </w:rPr>
              <w:t>You can list here other activities with international focus that are relevant to your application</w:t>
            </w:r>
          </w:p>
        </w:tc>
        <w:tc>
          <w:tcPr>
            <w:tcW w:w="4394" w:type="dxa"/>
          </w:tcPr>
          <w:p w14:paraId="31963903" w14:textId="77777777" w:rsidR="004317F7" w:rsidRPr="00712990" w:rsidRDefault="004317F7" w:rsidP="004317F7">
            <w:pPr>
              <w:rPr>
                <w:rFonts w:ascii="Calibri" w:hAnsi="Calibri" w:cs="Calibri"/>
              </w:rPr>
            </w:pPr>
          </w:p>
        </w:tc>
      </w:tr>
      <w:tr w:rsidR="004317F7" w:rsidRPr="00712990" w14:paraId="3DE6D3F6" w14:textId="77777777" w:rsidTr="00C7788C">
        <w:tc>
          <w:tcPr>
            <w:tcW w:w="9918" w:type="dxa"/>
            <w:gridSpan w:val="2"/>
          </w:tcPr>
          <w:p w14:paraId="45147C06" w14:textId="666A0190" w:rsidR="004317F7" w:rsidRPr="00AB6D71" w:rsidRDefault="004317F7" w:rsidP="004317F7">
            <w:pPr>
              <w:jc w:val="center"/>
              <w:rPr>
                <w:rFonts w:ascii="Calibri Light" w:hAnsi="Calibri Light" w:cs="Calibri Light"/>
                <w:b/>
                <w:bCs/>
                <w:sz w:val="56"/>
                <w:szCs w:val="56"/>
                <w:u w:val="single"/>
              </w:rPr>
            </w:pPr>
            <w:r w:rsidRPr="00AB6D71">
              <w:rPr>
                <w:rFonts w:ascii="Calibri Light" w:hAnsi="Calibri Light" w:cs="Calibri Light"/>
                <w:b/>
                <w:bCs/>
                <w:sz w:val="56"/>
                <w:szCs w:val="56"/>
                <w:u w:val="single"/>
              </w:rPr>
              <w:t>Impact Evaluation</w:t>
            </w:r>
          </w:p>
        </w:tc>
      </w:tr>
      <w:tr w:rsidR="00C03992" w:rsidRPr="00712990" w14:paraId="68501C9E" w14:textId="77777777" w:rsidTr="009114EC">
        <w:tc>
          <w:tcPr>
            <w:tcW w:w="5524" w:type="dxa"/>
          </w:tcPr>
          <w:p w14:paraId="1A30BBB8" w14:textId="7AACBEF6" w:rsidR="00C03992" w:rsidRPr="00C03992" w:rsidRDefault="00C03992" w:rsidP="00C03992">
            <w:pPr>
              <w:rPr>
                <w:rFonts w:ascii="Calibri" w:hAnsi="Calibri" w:cs="Calibri"/>
                <w:lang w:val="en-GB"/>
              </w:rPr>
            </w:pPr>
            <w:r w:rsidRPr="00C03992">
              <w:rPr>
                <w:rFonts w:ascii="Calibri" w:hAnsi="Calibri" w:cs="Calibri"/>
                <w:lang w:val="en-GB"/>
              </w:rPr>
              <w:t>Date when the school’s international policy was last reviewed:</w:t>
            </w:r>
          </w:p>
          <w:p w14:paraId="05B7B6B4" w14:textId="77777777" w:rsidR="00C03992" w:rsidRPr="00C03992" w:rsidRDefault="00C03992" w:rsidP="00C03992">
            <w:pPr>
              <w:rPr>
                <w:rFonts w:ascii="Calibri" w:hAnsi="Calibri" w:cs="Calibri"/>
                <w:lang w:val="en-GB"/>
              </w:rPr>
            </w:pPr>
          </w:p>
          <w:p w14:paraId="065F4FA8" w14:textId="73E8BC54" w:rsidR="00C03992" w:rsidRPr="00712990" w:rsidRDefault="00C03992" w:rsidP="00C03992">
            <w:pPr>
              <w:rPr>
                <w:rFonts w:ascii="Calibri" w:hAnsi="Calibri" w:cs="Calibri"/>
                <w:lang w:val="en-GB"/>
              </w:rPr>
            </w:pPr>
            <w:r w:rsidRPr="00C03992">
              <w:rPr>
                <w:rFonts w:ascii="Calibri" w:hAnsi="Calibri" w:cs="Calibri"/>
                <w:lang w:val="en-GB"/>
              </w:rPr>
              <w:t>Make sure that the international policy is signed by the headteacher and one governor</w:t>
            </w:r>
          </w:p>
        </w:tc>
        <w:tc>
          <w:tcPr>
            <w:tcW w:w="4394" w:type="dxa"/>
          </w:tcPr>
          <w:p w14:paraId="117FA0FF" w14:textId="77777777" w:rsidR="00C03992" w:rsidRPr="00712990" w:rsidRDefault="00C03992" w:rsidP="004317F7">
            <w:pPr>
              <w:rPr>
                <w:rFonts w:ascii="Calibri" w:hAnsi="Calibri" w:cs="Calibri"/>
              </w:rPr>
            </w:pPr>
          </w:p>
        </w:tc>
      </w:tr>
      <w:tr w:rsidR="004317F7" w:rsidRPr="00712990" w14:paraId="141FB75F" w14:textId="77777777" w:rsidTr="009114EC">
        <w:tc>
          <w:tcPr>
            <w:tcW w:w="5524" w:type="dxa"/>
          </w:tcPr>
          <w:p w14:paraId="4D0D4408" w14:textId="02585FDD" w:rsidR="004317F7" w:rsidRPr="007A1C97" w:rsidRDefault="004317F7" w:rsidP="004317F7">
            <w:pPr>
              <w:rPr>
                <w:rFonts w:ascii="Calibri" w:hAnsi="Calibri" w:cs="Calibri"/>
                <w:lang w:val="en-GB"/>
              </w:rPr>
            </w:pPr>
            <w:r w:rsidRPr="00712990">
              <w:rPr>
                <w:rFonts w:ascii="Calibri" w:hAnsi="Calibri" w:cs="Calibri"/>
                <w:lang w:val="en-GB"/>
              </w:rPr>
              <w:t>Date when the international coordinator’s job description was last reviewed:</w:t>
            </w:r>
          </w:p>
          <w:p w14:paraId="10F7CC96" w14:textId="77777777" w:rsidR="004317F7" w:rsidRPr="00712990" w:rsidRDefault="004317F7" w:rsidP="004317F7">
            <w:pPr>
              <w:rPr>
                <w:rFonts w:ascii="Calibri" w:eastAsiaTheme="minorEastAsia" w:hAnsi="Calibri" w:cs="Calibri"/>
                <w:lang w:val="en-GB"/>
              </w:rPr>
            </w:pPr>
          </w:p>
          <w:p w14:paraId="0D705CA1" w14:textId="77777777" w:rsidR="004317F7" w:rsidRPr="00712990" w:rsidRDefault="004317F7" w:rsidP="004317F7">
            <w:pPr>
              <w:rPr>
                <w:rFonts w:ascii="Calibri" w:eastAsiaTheme="minorEastAsia" w:hAnsi="Calibri" w:cs="Calibri"/>
                <w:lang w:val="en-GB"/>
              </w:rPr>
            </w:pPr>
            <w:r w:rsidRPr="00712990">
              <w:rPr>
                <w:rFonts w:ascii="Calibri" w:hAnsi="Calibri" w:cs="Calibri"/>
                <w:lang w:val="en-GB"/>
              </w:rPr>
              <w:t>Make sure that the job description is signed by the headteacher and one governor</w:t>
            </w:r>
          </w:p>
        </w:tc>
        <w:tc>
          <w:tcPr>
            <w:tcW w:w="4394" w:type="dxa"/>
          </w:tcPr>
          <w:p w14:paraId="2A9E4091" w14:textId="77777777" w:rsidR="004317F7" w:rsidRPr="00712990" w:rsidRDefault="004317F7" w:rsidP="004317F7">
            <w:pPr>
              <w:rPr>
                <w:rFonts w:ascii="Calibri" w:hAnsi="Calibri" w:cs="Calibri"/>
              </w:rPr>
            </w:pPr>
          </w:p>
        </w:tc>
      </w:tr>
      <w:tr w:rsidR="004317F7" w:rsidRPr="00712990" w14:paraId="0A91ABF5" w14:textId="77777777" w:rsidTr="009114EC">
        <w:tc>
          <w:tcPr>
            <w:tcW w:w="5524" w:type="dxa"/>
          </w:tcPr>
          <w:p w14:paraId="13F7DF9B" w14:textId="77777777" w:rsidR="007A1C97" w:rsidRDefault="007A1C97" w:rsidP="004317F7">
            <w:pPr>
              <w:rPr>
                <w:rFonts w:ascii="Calibri" w:hAnsi="Calibri" w:cs="Calibri"/>
                <w:lang w:val="en-GB"/>
              </w:rPr>
            </w:pPr>
          </w:p>
          <w:p w14:paraId="3EF8A662" w14:textId="10687FB4" w:rsidR="004317F7" w:rsidRDefault="004317F7" w:rsidP="004317F7">
            <w:pPr>
              <w:rPr>
                <w:rFonts w:ascii="Calibri" w:hAnsi="Calibri" w:cs="Calibri"/>
                <w:lang w:val="en-GB"/>
              </w:rPr>
            </w:pPr>
            <w:r w:rsidRPr="00712990">
              <w:rPr>
                <w:rFonts w:ascii="Calibri" w:hAnsi="Calibri" w:cs="Calibri"/>
                <w:lang w:val="en-GB"/>
              </w:rPr>
              <w:t>Impact on Pupils: How have the activities increased students’ understanding of other countries, cultures and global issues? (400 Words)</w:t>
            </w:r>
          </w:p>
          <w:p w14:paraId="5A83E156" w14:textId="77777777" w:rsidR="007A1C97" w:rsidRPr="00712990" w:rsidRDefault="007A1C97" w:rsidP="004317F7">
            <w:pPr>
              <w:rPr>
                <w:rFonts w:ascii="Calibri" w:eastAsiaTheme="minorEastAsia" w:hAnsi="Calibri" w:cs="Calibri"/>
                <w:lang w:val="en-GB"/>
              </w:rPr>
            </w:pPr>
          </w:p>
          <w:p w14:paraId="453C093A" w14:textId="2749EE2A" w:rsidR="004317F7" w:rsidRPr="007A1C97" w:rsidRDefault="004317F7" w:rsidP="004317F7">
            <w:pPr>
              <w:rPr>
                <w:rFonts w:ascii="Calibri" w:hAnsi="Calibri" w:cs="Calibri"/>
                <w:lang w:val="en-GB"/>
              </w:rPr>
            </w:pPr>
            <w:r w:rsidRPr="00712990">
              <w:rPr>
                <w:rFonts w:ascii="Calibri" w:hAnsi="Calibri" w:cs="Calibri"/>
                <w:b/>
                <w:bCs/>
                <w:lang w:val="en-GB"/>
              </w:rPr>
              <w:t>Mention specifically at least three of your activities</w:t>
            </w:r>
          </w:p>
        </w:tc>
        <w:tc>
          <w:tcPr>
            <w:tcW w:w="4394" w:type="dxa"/>
          </w:tcPr>
          <w:p w14:paraId="2B3AD1DC" w14:textId="37AF31C1" w:rsidR="004317F7" w:rsidRPr="00712990" w:rsidRDefault="004317F7" w:rsidP="004317F7">
            <w:pPr>
              <w:rPr>
                <w:rFonts w:ascii="Calibri" w:hAnsi="Calibri" w:cs="Calibri"/>
              </w:rPr>
            </w:pPr>
          </w:p>
        </w:tc>
      </w:tr>
      <w:tr w:rsidR="004317F7" w:rsidRPr="00712990" w14:paraId="35E474B4" w14:textId="77777777" w:rsidTr="009114EC">
        <w:tc>
          <w:tcPr>
            <w:tcW w:w="5524" w:type="dxa"/>
          </w:tcPr>
          <w:p w14:paraId="673E5747" w14:textId="70A8A456" w:rsidR="004317F7" w:rsidRPr="00712990" w:rsidRDefault="004317F7" w:rsidP="004317F7">
            <w:pPr>
              <w:rPr>
                <w:rFonts w:ascii="Calibri" w:hAnsi="Calibri" w:cs="Calibri"/>
                <w:lang w:val="en-GB"/>
              </w:rPr>
            </w:pPr>
            <w:r w:rsidRPr="00712990">
              <w:rPr>
                <w:rFonts w:ascii="Calibri" w:hAnsi="Calibri" w:cs="Calibri"/>
                <w:lang w:val="en-GB"/>
              </w:rPr>
              <w:t>Impact on Teachers: Please summarise the impact of international learning activities on teachers and the school/school systems with specific reference to the development of the global dimension and international ethos.</w:t>
            </w:r>
          </w:p>
          <w:p w14:paraId="5DA72A04" w14:textId="77777777" w:rsidR="004317F7" w:rsidRPr="00712990" w:rsidRDefault="004317F7" w:rsidP="004317F7">
            <w:pPr>
              <w:rPr>
                <w:rFonts w:ascii="Calibri" w:eastAsiaTheme="minorEastAsia" w:hAnsi="Calibri" w:cs="Calibri"/>
                <w:lang w:val="en-GB"/>
              </w:rPr>
            </w:pPr>
            <w:r w:rsidRPr="00712990">
              <w:rPr>
                <w:rFonts w:ascii="Calibri" w:hAnsi="Calibri" w:cs="Calibri"/>
                <w:lang w:val="en-GB"/>
              </w:rPr>
              <w:t>(400 Words)</w:t>
            </w:r>
          </w:p>
        </w:tc>
        <w:tc>
          <w:tcPr>
            <w:tcW w:w="4394" w:type="dxa"/>
          </w:tcPr>
          <w:p w14:paraId="7103B284" w14:textId="77777777" w:rsidR="004317F7" w:rsidRPr="00712990" w:rsidRDefault="004317F7" w:rsidP="004317F7">
            <w:pPr>
              <w:rPr>
                <w:rFonts w:ascii="Calibri" w:hAnsi="Calibri" w:cs="Calibri"/>
              </w:rPr>
            </w:pPr>
          </w:p>
        </w:tc>
      </w:tr>
      <w:tr w:rsidR="004317F7" w:rsidRPr="00712990" w14:paraId="6914BE39" w14:textId="77777777" w:rsidTr="009114EC">
        <w:tc>
          <w:tcPr>
            <w:tcW w:w="5524" w:type="dxa"/>
          </w:tcPr>
          <w:p w14:paraId="67AEA66E" w14:textId="3379753C" w:rsidR="004317F7" w:rsidRPr="00712990" w:rsidRDefault="004317F7" w:rsidP="004317F7">
            <w:pPr>
              <w:rPr>
                <w:rFonts w:ascii="Calibri" w:eastAsiaTheme="minorEastAsia" w:hAnsi="Calibri" w:cs="Calibri"/>
                <w:lang w:val="en-GB"/>
              </w:rPr>
            </w:pPr>
            <w:r w:rsidRPr="00712990">
              <w:rPr>
                <w:rFonts w:ascii="Calibri" w:eastAsiaTheme="minorEastAsia" w:hAnsi="Calibri" w:cs="Calibri"/>
                <w:lang w:val="en-GB"/>
              </w:rPr>
              <w:t>Impact on Community: Please summarise the impact of international learning activities on the wider community in your home country.</w:t>
            </w:r>
          </w:p>
          <w:p w14:paraId="3233C72B" w14:textId="18EBAE1D" w:rsidR="004317F7" w:rsidRPr="00712990" w:rsidRDefault="004317F7" w:rsidP="004317F7">
            <w:pPr>
              <w:rPr>
                <w:rFonts w:ascii="Calibri" w:eastAsiaTheme="minorEastAsia" w:hAnsi="Calibri" w:cs="Calibri"/>
                <w:lang w:val="en-GB"/>
              </w:rPr>
            </w:pPr>
            <w:r w:rsidRPr="00712990">
              <w:rPr>
                <w:rFonts w:ascii="Calibri" w:hAnsi="Calibri" w:cs="Calibri"/>
                <w:lang w:val="en-GB"/>
              </w:rPr>
              <w:t>(200</w:t>
            </w:r>
            <w:r w:rsidR="00C03992">
              <w:rPr>
                <w:rFonts w:ascii="Calibri" w:hAnsi="Calibri" w:cs="Calibri"/>
                <w:lang w:val="en-GB"/>
              </w:rPr>
              <w:t xml:space="preserve"> </w:t>
            </w:r>
            <w:r w:rsidRPr="00712990">
              <w:rPr>
                <w:rFonts w:ascii="Calibri" w:hAnsi="Calibri" w:cs="Calibri"/>
                <w:lang w:val="en-GB"/>
              </w:rPr>
              <w:t>words)</w:t>
            </w:r>
          </w:p>
        </w:tc>
        <w:tc>
          <w:tcPr>
            <w:tcW w:w="4394" w:type="dxa"/>
          </w:tcPr>
          <w:p w14:paraId="076C841B" w14:textId="57148012" w:rsidR="004317F7" w:rsidRPr="00712990" w:rsidRDefault="004317F7" w:rsidP="004317F7">
            <w:pPr>
              <w:rPr>
                <w:rFonts w:ascii="Calibri" w:hAnsi="Calibri" w:cs="Calibri"/>
              </w:rPr>
            </w:pPr>
          </w:p>
        </w:tc>
      </w:tr>
      <w:tr w:rsidR="004317F7" w:rsidRPr="00712990" w14:paraId="37ED3098" w14:textId="77777777" w:rsidTr="009114EC">
        <w:tc>
          <w:tcPr>
            <w:tcW w:w="5524" w:type="dxa"/>
          </w:tcPr>
          <w:p w14:paraId="7AFCDC15" w14:textId="6271CC54" w:rsidR="004317F7" w:rsidRPr="00712990" w:rsidRDefault="004317F7" w:rsidP="004317F7">
            <w:pPr>
              <w:rPr>
                <w:rFonts w:ascii="Calibri" w:eastAsiaTheme="minorEastAsia" w:hAnsi="Calibri" w:cs="Calibri"/>
                <w:lang w:val="en-GB"/>
              </w:rPr>
            </w:pPr>
            <w:r w:rsidRPr="00CC3196">
              <w:rPr>
                <w:rFonts w:ascii="Calibri" w:eastAsiaTheme="minorEastAsia" w:hAnsi="Calibri" w:cs="Calibri"/>
              </w:rPr>
              <w:t xml:space="preserve">Ambassadorial role: To what extent has the school supported or mentored other schools in the UK to encourage their involvement in the international </w:t>
            </w:r>
            <w:r w:rsidRPr="00CC3196">
              <w:rPr>
                <w:rFonts w:ascii="Calibri" w:eastAsiaTheme="minorEastAsia" w:hAnsi="Calibri" w:cs="Calibri"/>
              </w:rPr>
              <w:lastRenderedPageBreak/>
              <w:t>dimension or the International School Award?</w:t>
            </w:r>
            <w:r w:rsidR="00C03992">
              <w:rPr>
                <w:rFonts w:ascii="Calibri" w:eastAsiaTheme="minorEastAsia" w:hAnsi="Calibri" w:cs="Calibri"/>
              </w:rPr>
              <w:t xml:space="preserve"> (200</w:t>
            </w:r>
            <w:r w:rsidR="009B46A7">
              <w:rPr>
                <w:rFonts w:ascii="Calibri" w:eastAsiaTheme="minorEastAsia" w:hAnsi="Calibri" w:cs="Calibri"/>
              </w:rPr>
              <w:t xml:space="preserve"> words</w:t>
            </w:r>
            <w:r w:rsidR="00C03992">
              <w:rPr>
                <w:rFonts w:ascii="Calibri" w:eastAsiaTheme="minorEastAsia" w:hAnsi="Calibri" w:cs="Calibri"/>
              </w:rPr>
              <w:t>)</w:t>
            </w:r>
          </w:p>
        </w:tc>
        <w:tc>
          <w:tcPr>
            <w:tcW w:w="4394" w:type="dxa"/>
          </w:tcPr>
          <w:p w14:paraId="51940E16" w14:textId="48820CE7" w:rsidR="004317F7" w:rsidRPr="00712990" w:rsidRDefault="004317F7" w:rsidP="004317F7">
            <w:pPr>
              <w:rPr>
                <w:rFonts w:ascii="Calibri" w:hAnsi="Calibri" w:cs="Calibri"/>
              </w:rPr>
            </w:pPr>
          </w:p>
        </w:tc>
      </w:tr>
      <w:tr w:rsidR="004317F7" w:rsidRPr="00712990" w14:paraId="081FB3EE" w14:textId="77777777" w:rsidTr="009114EC">
        <w:tc>
          <w:tcPr>
            <w:tcW w:w="5524" w:type="dxa"/>
          </w:tcPr>
          <w:p w14:paraId="225681A2" w14:textId="39CCA350" w:rsidR="004317F7" w:rsidRPr="00712990" w:rsidRDefault="004317F7" w:rsidP="004317F7">
            <w:pPr>
              <w:rPr>
                <w:rFonts w:ascii="Calibri" w:eastAsiaTheme="minorEastAsia" w:hAnsi="Calibri" w:cs="Calibri"/>
                <w:lang w:val="en-GB"/>
              </w:rPr>
            </w:pPr>
            <w:r w:rsidRPr="00712990">
              <w:rPr>
                <w:rFonts w:ascii="Calibri" w:eastAsiaTheme="minorEastAsia" w:hAnsi="Calibri" w:cs="Calibri"/>
                <w:lang w:val="en-GB"/>
              </w:rPr>
              <w:t>Other programmes: Provide brief details of any other programmes, projects or accreditation schemes your school participates in. Please explain if/how these relate to your International School Award activities. (optional)</w:t>
            </w:r>
            <w:r w:rsidR="0012566C">
              <w:rPr>
                <w:rFonts w:ascii="Calibri" w:eastAsiaTheme="minorEastAsia" w:hAnsi="Calibri" w:cs="Calibri"/>
                <w:lang w:val="en-GB"/>
              </w:rPr>
              <w:t xml:space="preserve"> </w:t>
            </w:r>
            <w:r w:rsidRPr="00712990">
              <w:rPr>
                <w:rFonts w:ascii="Calibri" w:hAnsi="Calibri" w:cs="Calibri"/>
                <w:lang w:val="en-GB"/>
              </w:rPr>
              <w:t>(150</w:t>
            </w:r>
            <w:r w:rsidR="00C03992">
              <w:rPr>
                <w:rFonts w:ascii="Calibri" w:hAnsi="Calibri" w:cs="Calibri"/>
                <w:lang w:val="en-GB"/>
              </w:rPr>
              <w:t xml:space="preserve"> </w:t>
            </w:r>
            <w:r w:rsidRPr="00712990">
              <w:rPr>
                <w:rFonts w:ascii="Calibri" w:hAnsi="Calibri" w:cs="Calibri"/>
                <w:lang w:val="en-GB"/>
              </w:rPr>
              <w:t>words)</w:t>
            </w:r>
          </w:p>
        </w:tc>
        <w:tc>
          <w:tcPr>
            <w:tcW w:w="4394" w:type="dxa"/>
          </w:tcPr>
          <w:p w14:paraId="6BB7E02B" w14:textId="4035D601" w:rsidR="004317F7" w:rsidRPr="00AB6D71" w:rsidRDefault="004317F7" w:rsidP="004317F7">
            <w:pPr>
              <w:rPr>
                <w:rFonts w:ascii="Calibri" w:hAnsi="Calibri" w:cs="Calibri"/>
              </w:rPr>
            </w:pPr>
          </w:p>
        </w:tc>
      </w:tr>
      <w:tr w:rsidR="004317F7" w:rsidRPr="00712990" w14:paraId="19EFF00E" w14:textId="77777777" w:rsidTr="009114EC">
        <w:tc>
          <w:tcPr>
            <w:tcW w:w="5524" w:type="dxa"/>
          </w:tcPr>
          <w:p w14:paraId="0067082C" w14:textId="663B8877" w:rsidR="004317F7" w:rsidRPr="00712990" w:rsidRDefault="004317F7" w:rsidP="004317F7">
            <w:pPr>
              <w:rPr>
                <w:rFonts w:ascii="Calibri" w:eastAsiaTheme="minorEastAsia" w:hAnsi="Calibri" w:cs="Calibri"/>
                <w:lang w:val="en-GB"/>
              </w:rPr>
            </w:pPr>
            <w:r w:rsidRPr="00712990">
              <w:rPr>
                <w:rFonts w:ascii="Calibri" w:eastAsiaTheme="minorEastAsia" w:hAnsi="Calibri" w:cs="Calibri"/>
                <w:lang w:val="en-GB"/>
              </w:rPr>
              <w:t>Plans on sustaining the international ethos: Please outline how you will sustain the international ethos in your school throughout the three years of your International School Award accreditation and beyond.</w:t>
            </w:r>
          </w:p>
          <w:p w14:paraId="0BB12BD2" w14:textId="77777777" w:rsidR="004317F7" w:rsidRPr="00712990" w:rsidRDefault="004317F7" w:rsidP="004317F7">
            <w:pPr>
              <w:rPr>
                <w:rFonts w:ascii="Calibri" w:eastAsiaTheme="minorEastAsia" w:hAnsi="Calibri" w:cs="Calibri"/>
                <w:lang w:val="en-GB"/>
              </w:rPr>
            </w:pPr>
            <w:r w:rsidRPr="00712990">
              <w:rPr>
                <w:rFonts w:ascii="Calibri" w:hAnsi="Calibri" w:cs="Calibri"/>
                <w:lang w:val="en-GB"/>
              </w:rPr>
              <w:t>(300 words)</w:t>
            </w:r>
          </w:p>
        </w:tc>
        <w:tc>
          <w:tcPr>
            <w:tcW w:w="4394" w:type="dxa"/>
          </w:tcPr>
          <w:p w14:paraId="26EAD4BC" w14:textId="6C5FC744" w:rsidR="004317F7" w:rsidRPr="00712990" w:rsidRDefault="004317F7" w:rsidP="004317F7">
            <w:pPr>
              <w:rPr>
                <w:rFonts w:ascii="Calibri" w:hAnsi="Calibri" w:cs="Calibri"/>
              </w:rPr>
            </w:pPr>
          </w:p>
        </w:tc>
      </w:tr>
      <w:tr w:rsidR="004317F7" w:rsidRPr="00712990" w14:paraId="6E24705E" w14:textId="77777777" w:rsidTr="009114EC">
        <w:tc>
          <w:tcPr>
            <w:tcW w:w="5524" w:type="dxa"/>
          </w:tcPr>
          <w:p w14:paraId="6C3154F7" w14:textId="77777777" w:rsidR="004317F7" w:rsidRPr="00712990" w:rsidRDefault="004317F7" w:rsidP="004317F7">
            <w:pPr>
              <w:rPr>
                <w:rFonts w:ascii="Calibri" w:eastAsiaTheme="minorEastAsia" w:hAnsi="Calibri" w:cs="Calibri"/>
                <w:lang w:val="en-GB"/>
              </w:rPr>
            </w:pPr>
            <w:r w:rsidRPr="00712990">
              <w:rPr>
                <w:rFonts w:ascii="Calibri" w:hAnsi="Calibri" w:cs="Calibri"/>
                <w:lang w:val="en-GB"/>
              </w:rPr>
              <w:t>If you are resubmitting a deferred application, please choose the option here to open a new filed to list your improvements.</w:t>
            </w:r>
          </w:p>
        </w:tc>
        <w:tc>
          <w:tcPr>
            <w:tcW w:w="4394" w:type="dxa"/>
          </w:tcPr>
          <w:p w14:paraId="3B956A86" w14:textId="14C9AD9D" w:rsidR="004317F7" w:rsidRPr="00712990" w:rsidRDefault="00D77AEB" w:rsidP="004317F7">
            <w:pPr>
              <w:rPr>
                <w:rFonts w:ascii="Calibri" w:hAnsi="Calibri" w:cs="Calibri"/>
              </w:rPr>
            </w:pPr>
            <w:sdt>
              <w:sdtPr>
                <w:rPr>
                  <w:rFonts w:ascii="Calibri" w:hAnsi="Calibri" w:cs="Calibri"/>
                </w:rPr>
                <w:id w:val="-787657391"/>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Relevant</w:t>
            </w:r>
            <w:r w:rsidR="004317F7" w:rsidRPr="00712990">
              <w:rPr>
                <w:rFonts w:ascii="Calibri" w:hAnsi="Calibri" w:cs="Calibri"/>
              </w:rPr>
              <w:br/>
            </w:r>
            <w:sdt>
              <w:sdtPr>
                <w:rPr>
                  <w:rFonts w:ascii="Calibri" w:hAnsi="Calibri" w:cs="Calibri"/>
                </w:rPr>
                <w:id w:val="2027443047"/>
                <w14:checkbox>
                  <w14:checked w14:val="0"/>
                  <w14:checkedState w14:val="2612" w14:font="MS Gothic"/>
                  <w14:uncheckedState w14:val="2610" w14:font="MS Gothic"/>
                </w14:checkbox>
              </w:sdtPr>
              <w:sdtEndPr/>
              <w:sdtContent>
                <w:r w:rsidR="004317F7" w:rsidRPr="00712990">
                  <w:rPr>
                    <w:rFonts w:ascii="Segoe UI Symbol" w:eastAsia="MS Gothic" w:hAnsi="Segoe UI Symbol" w:cs="Segoe UI Symbol"/>
                  </w:rPr>
                  <w:t>☐</w:t>
                </w:r>
              </w:sdtContent>
            </w:sdt>
            <w:r w:rsidR="004317F7" w:rsidRPr="00712990">
              <w:rPr>
                <w:rFonts w:ascii="Calibri" w:hAnsi="Calibri" w:cs="Calibri"/>
              </w:rPr>
              <w:t xml:space="preserve"> Not Relevant</w:t>
            </w:r>
          </w:p>
        </w:tc>
      </w:tr>
    </w:tbl>
    <w:p w14:paraId="06F7B040" w14:textId="77777777" w:rsidR="00180551" w:rsidRPr="00712990" w:rsidRDefault="00180551" w:rsidP="00180551">
      <w:pPr>
        <w:ind w:left="909" w:right="68"/>
        <w:rPr>
          <w:rFonts w:ascii="Calibri" w:hAnsi="Calibri" w:cs="Calibri"/>
          <w:b/>
          <w:bCs/>
          <w:lang w:val="en-GB"/>
        </w:rPr>
      </w:pPr>
    </w:p>
    <w:sectPr w:rsidR="00180551" w:rsidRPr="00712990" w:rsidSect="00180551">
      <w:headerReference w:type="default" r:id="rId8"/>
      <w:pgSz w:w="11900" w:h="16840"/>
      <w:pgMar w:top="3939" w:right="985" w:bottom="1440" w:left="142"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41EF" w14:textId="77777777" w:rsidR="00F01EEB" w:rsidRDefault="00F01EEB">
      <w:r>
        <w:separator/>
      </w:r>
    </w:p>
  </w:endnote>
  <w:endnote w:type="continuationSeparator" w:id="0">
    <w:p w14:paraId="35617E31" w14:textId="77777777" w:rsidR="00F01EEB" w:rsidRDefault="00F0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7522" w14:textId="77777777" w:rsidR="00F01EEB" w:rsidRDefault="00F01EEB">
      <w:r>
        <w:separator/>
      </w:r>
    </w:p>
  </w:footnote>
  <w:footnote w:type="continuationSeparator" w:id="0">
    <w:p w14:paraId="286FF182" w14:textId="77777777" w:rsidR="00F01EEB" w:rsidRDefault="00F0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A7EA" w14:textId="77777777" w:rsidR="00C45E13" w:rsidRDefault="00A160BF" w:rsidP="00DB72A0">
    <w:pPr>
      <w:pStyle w:val="Header"/>
      <w:tabs>
        <w:tab w:val="left" w:pos="11057"/>
      </w:tabs>
      <w:ind w:left="-142" w:right="-993"/>
      <w:jc w:val="center"/>
    </w:pPr>
    <w:r>
      <w:rPr>
        <w:noProof/>
      </w:rPr>
      <w:drawing>
        <wp:anchor distT="0" distB="0" distL="114300" distR="114300" simplePos="0" relativeHeight="251659264" behindDoc="0" locked="0" layoutInCell="1" allowOverlap="0" wp14:anchorId="13D9004D" wp14:editId="06ED48B1">
          <wp:simplePos x="0" y="0"/>
          <wp:positionH relativeFrom="column">
            <wp:posOffset>-97881</wp:posOffset>
          </wp:positionH>
          <wp:positionV relativeFrom="paragraph">
            <wp:posOffset>0</wp:posOffset>
          </wp:positionV>
          <wp:extent cx="7563600" cy="2516470"/>
          <wp:effectExtent l="0" t="0" r="0" b="0"/>
          <wp:wrapTight wrapText="bothSides">
            <wp:wrapPolygon edited="0">
              <wp:start x="0" y="0"/>
              <wp:lineTo x="0" y="21480"/>
              <wp:lineTo x="21544" y="21480"/>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stretch>
                    <a:fillRect/>
                  </a:stretch>
                </pic:blipFill>
                <pic:spPr bwMode="auto">
                  <a:xfrm>
                    <a:off x="0" y="0"/>
                    <a:ext cx="7563600" cy="2516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5C1E"/>
    <w:multiLevelType w:val="hybridMultilevel"/>
    <w:tmpl w:val="B1EE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010CC4"/>
    <w:multiLevelType w:val="hybridMultilevel"/>
    <w:tmpl w:val="DF8EDD44"/>
    <w:lvl w:ilvl="0" w:tplc="3C5E3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820855">
    <w:abstractNumId w:val="1"/>
  </w:num>
  <w:num w:numId="2" w16cid:durableId="19605245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cheva, Irina (Education)">
    <w15:presenceInfo w15:providerId="AD" w15:userId="S::Irina.Gecheva@britishcouncil.org::3e85f4a7-c797-4675-baad-b4b664cd7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51"/>
    <w:rsid w:val="00002302"/>
    <w:rsid w:val="000E1A2D"/>
    <w:rsid w:val="0012566C"/>
    <w:rsid w:val="00180551"/>
    <w:rsid w:val="00185324"/>
    <w:rsid w:val="00193F85"/>
    <w:rsid w:val="001C48E1"/>
    <w:rsid w:val="001C55A0"/>
    <w:rsid w:val="001F54E9"/>
    <w:rsid w:val="002036AE"/>
    <w:rsid w:val="00225A3A"/>
    <w:rsid w:val="00237FA9"/>
    <w:rsid w:val="00255626"/>
    <w:rsid w:val="002B75EF"/>
    <w:rsid w:val="002C1054"/>
    <w:rsid w:val="003270B2"/>
    <w:rsid w:val="003506EA"/>
    <w:rsid w:val="00421672"/>
    <w:rsid w:val="004317F7"/>
    <w:rsid w:val="00473BFC"/>
    <w:rsid w:val="004C42A2"/>
    <w:rsid w:val="004E3B9C"/>
    <w:rsid w:val="00510C23"/>
    <w:rsid w:val="00513C1A"/>
    <w:rsid w:val="00546BFC"/>
    <w:rsid w:val="00555BA9"/>
    <w:rsid w:val="0057722A"/>
    <w:rsid w:val="00634634"/>
    <w:rsid w:val="00687839"/>
    <w:rsid w:val="006B6A0D"/>
    <w:rsid w:val="006E2A25"/>
    <w:rsid w:val="00712990"/>
    <w:rsid w:val="007409A3"/>
    <w:rsid w:val="007A1C97"/>
    <w:rsid w:val="0080156E"/>
    <w:rsid w:val="00803008"/>
    <w:rsid w:val="00832B63"/>
    <w:rsid w:val="008673D7"/>
    <w:rsid w:val="008C0FC4"/>
    <w:rsid w:val="008C2D55"/>
    <w:rsid w:val="008D2210"/>
    <w:rsid w:val="00906A42"/>
    <w:rsid w:val="009114EC"/>
    <w:rsid w:val="00921BE7"/>
    <w:rsid w:val="00942817"/>
    <w:rsid w:val="00995490"/>
    <w:rsid w:val="009B46A7"/>
    <w:rsid w:val="009F3448"/>
    <w:rsid w:val="00A160BF"/>
    <w:rsid w:val="00A163CE"/>
    <w:rsid w:val="00A93F5F"/>
    <w:rsid w:val="00AB6D71"/>
    <w:rsid w:val="00B73461"/>
    <w:rsid w:val="00B73DA2"/>
    <w:rsid w:val="00BA0F5D"/>
    <w:rsid w:val="00BC5C75"/>
    <w:rsid w:val="00BD4238"/>
    <w:rsid w:val="00BE6049"/>
    <w:rsid w:val="00C03992"/>
    <w:rsid w:val="00C45E13"/>
    <w:rsid w:val="00CC3196"/>
    <w:rsid w:val="00CC50A8"/>
    <w:rsid w:val="00D17518"/>
    <w:rsid w:val="00D7340A"/>
    <w:rsid w:val="00DE0C66"/>
    <w:rsid w:val="00E31364"/>
    <w:rsid w:val="00E33228"/>
    <w:rsid w:val="00E43CD2"/>
    <w:rsid w:val="00E51117"/>
    <w:rsid w:val="00E64DAD"/>
    <w:rsid w:val="00F01EEB"/>
    <w:rsid w:val="00FC6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EAA1"/>
  <w15:chartTrackingRefBased/>
  <w15:docId w15:val="{8126D6A2-0F6D-482C-9074-B608656B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51"/>
    <w:pPr>
      <w:spacing w:after="0" w:line="240" w:lineRule="auto"/>
    </w:pPr>
    <w:rPr>
      <w:rFonts w:ascii="Cambria" w:eastAsia="Cambria" w:hAnsi="Cambria" w:cs="Times New Roman"/>
      <w:kern w:val="0"/>
      <w:sz w:val="24"/>
      <w:szCs w:val="24"/>
      <w:lang w:val="en-US"/>
      <w14:ligatures w14:val="none"/>
    </w:rPr>
  </w:style>
  <w:style w:type="paragraph" w:styleId="Heading1">
    <w:name w:val="heading 1"/>
    <w:basedOn w:val="Normal"/>
    <w:next w:val="Normal"/>
    <w:link w:val="Heading1Char"/>
    <w:uiPriority w:val="9"/>
    <w:qFormat/>
    <w:rsid w:val="00180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5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5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5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5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551"/>
    <w:rPr>
      <w:rFonts w:eastAsiaTheme="majorEastAsia" w:cstheme="majorBidi"/>
      <w:color w:val="272727" w:themeColor="text1" w:themeTint="D8"/>
    </w:rPr>
  </w:style>
  <w:style w:type="paragraph" w:styleId="Title">
    <w:name w:val="Title"/>
    <w:basedOn w:val="Normal"/>
    <w:next w:val="Normal"/>
    <w:link w:val="TitleChar"/>
    <w:uiPriority w:val="10"/>
    <w:qFormat/>
    <w:rsid w:val="001805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551"/>
    <w:pPr>
      <w:spacing w:before="160"/>
      <w:jc w:val="center"/>
    </w:pPr>
    <w:rPr>
      <w:i/>
      <w:iCs/>
      <w:color w:val="404040" w:themeColor="text1" w:themeTint="BF"/>
    </w:rPr>
  </w:style>
  <w:style w:type="character" w:customStyle="1" w:styleId="QuoteChar">
    <w:name w:val="Quote Char"/>
    <w:basedOn w:val="DefaultParagraphFont"/>
    <w:link w:val="Quote"/>
    <w:uiPriority w:val="29"/>
    <w:rsid w:val="00180551"/>
    <w:rPr>
      <w:i/>
      <w:iCs/>
      <w:color w:val="404040" w:themeColor="text1" w:themeTint="BF"/>
    </w:rPr>
  </w:style>
  <w:style w:type="paragraph" w:styleId="ListParagraph">
    <w:name w:val="List Paragraph"/>
    <w:basedOn w:val="Normal"/>
    <w:uiPriority w:val="72"/>
    <w:qFormat/>
    <w:rsid w:val="00180551"/>
    <w:pPr>
      <w:ind w:left="720"/>
      <w:contextualSpacing/>
    </w:pPr>
  </w:style>
  <w:style w:type="character" w:styleId="IntenseEmphasis">
    <w:name w:val="Intense Emphasis"/>
    <w:basedOn w:val="DefaultParagraphFont"/>
    <w:uiPriority w:val="21"/>
    <w:qFormat/>
    <w:rsid w:val="00180551"/>
    <w:rPr>
      <w:i/>
      <w:iCs/>
      <w:color w:val="0F4761" w:themeColor="accent1" w:themeShade="BF"/>
    </w:rPr>
  </w:style>
  <w:style w:type="paragraph" w:styleId="IntenseQuote">
    <w:name w:val="Intense Quote"/>
    <w:basedOn w:val="Normal"/>
    <w:next w:val="Normal"/>
    <w:link w:val="IntenseQuoteChar"/>
    <w:uiPriority w:val="30"/>
    <w:qFormat/>
    <w:rsid w:val="00180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551"/>
    <w:rPr>
      <w:i/>
      <w:iCs/>
      <w:color w:val="0F4761" w:themeColor="accent1" w:themeShade="BF"/>
    </w:rPr>
  </w:style>
  <w:style w:type="character" w:styleId="IntenseReference">
    <w:name w:val="Intense Reference"/>
    <w:basedOn w:val="DefaultParagraphFont"/>
    <w:uiPriority w:val="32"/>
    <w:qFormat/>
    <w:rsid w:val="00180551"/>
    <w:rPr>
      <w:b/>
      <w:bCs/>
      <w:smallCaps/>
      <w:color w:val="0F4761" w:themeColor="accent1" w:themeShade="BF"/>
      <w:spacing w:val="5"/>
    </w:rPr>
  </w:style>
  <w:style w:type="paragraph" w:styleId="Header">
    <w:name w:val="header"/>
    <w:basedOn w:val="Normal"/>
    <w:link w:val="HeaderChar"/>
    <w:uiPriority w:val="99"/>
    <w:unhideWhenUsed/>
    <w:rsid w:val="00180551"/>
    <w:pPr>
      <w:tabs>
        <w:tab w:val="center" w:pos="4320"/>
        <w:tab w:val="right" w:pos="8640"/>
      </w:tabs>
    </w:pPr>
  </w:style>
  <w:style w:type="character" w:customStyle="1" w:styleId="HeaderChar">
    <w:name w:val="Header Char"/>
    <w:basedOn w:val="DefaultParagraphFont"/>
    <w:link w:val="Header"/>
    <w:uiPriority w:val="99"/>
    <w:rsid w:val="00180551"/>
    <w:rPr>
      <w:rFonts w:ascii="Cambria" w:eastAsia="Cambria" w:hAnsi="Cambria" w:cs="Times New Roman"/>
      <w:kern w:val="0"/>
      <w:sz w:val="24"/>
      <w:szCs w:val="24"/>
      <w:lang w:val="en-US"/>
      <w14:ligatures w14:val="none"/>
    </w:rPr>
  </w:style>
  <w:style w:type="table" w:styleId="TableGrid">
    <w:name w:val="Table Grid"/>
    <w:basedOn w:val="TableNormal"/>
    <w:uiPriority w:val="39"/>
    <w:rsid w:val="0018055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0551"/>
    <w:rPr>
      <w:color w:val="666666"/>
    </w:rPr>
  </w:style>
  <w:style w:type="character" w:styleId="Hyperlink">
    <w:name w:val="Hyperlink"/>
    <w:basedOn w:val="DefaultParagraphFont"/>
    <w:uiPriority w:val="99"/>
    <w:unhideWhenUsed/>
    <w:rsid w:val="00995490"/>
    <w:rPr>
      <w:color w:val="467886" w:themeColor="hyperlink"/>
      <w:u w:val="single"/>
    </w:rPr>
  </w:style>
  <w:style w:type="character" w:styleId="UnresolvedMention">
    <w:name w:val="Unresolved Mention"/>
    <w:basedOn w:val="DefaultParagraphFont"/>
    <w:uiPriority w:val="99"/>
    <w:semiHidden/>
    <w:unhideWhenUsed/>
    <w:rsid w:val="00995490"/>
    <w:rPr>
      <w:color w:val="605E5C"/>
      <w:shd w:val="clear" w:color="auto" w:fill="E1DFDD"/>
    </w:rPr>
  </w:style>
  <w:style w:type="character" w:styleId="Strong">
    <w:name w:val="Strong"/>
    <w:basedOn w:val="DefaultParagraphFont"/>
    <w:uiPriority w:val="22"/>
    <w:qFormat/>
    <w:rsid w:val="00CC3196"/>
    <w:rPr>
      <w:b/>
      <w:bCs/>
    </w:rPr>
  </w:style>
  <w:style w:type="character" w:styleId="Emphasis">
    <w:name w:val="Emphasis"/>
    <w:basedOn w:val="DefaultParagraphFont"/>
    <w:uiPriority w:val="20"/>
    <w:qFormat/>
    <w:rsid w:val="00CC3196"/>
    <w:rPr>
      <w:i/>
      <w:iCs/>
    </w:rPr>
  </w:style>
  <w:style w:type="character" w:styleId="CommentReference">
    <w:name w:val="annotation reference"/>
    <w:basedOn w:val="DefaultParagraphFont"/>
    <w:uiPriority w:val="99"/>
    <w:semiHidden/>
    <w:unhideWhenUsed/>
    <w:rsid w:val="00906A42"/>
    <w:rPr>
      <w:sz w:val="16"/>
      <w:szCs w:val="16"/>
    </w:rPr>
  </w:style>
  <w:style w:type="paragraph" w:styleId="CommentText">
    <w:name w:val="annotation text"/>
    <w:basedOn w:val="Normal"/>
    <w:link w:val="CommentTextChar"/>
    <w:uiPriority w:val="99"/>
    <w:unhideWhenUsed/>
    <w:rsid w:val="00906A42"/>
    <w:rPr>
      <w:sz w:val="20"/>
      <w:szCs w:val="20"/>
    </w:rPr>
  </w:style>
  <w:style w:type="character" w:customStyle="1" w:styleId="CommentTextChar">
    <w:name w:val="Comment Text Char"/>
    <w:basedOn w:val="DefaultParagraphFont"/>
    <w:link w:val="CommentText"/>
    <w:uiPriority w:val="99"/>
    <w:rsid w:val="00906A42"/>
    <w:rPr>
      <w:rFonts w:ascii="Cambria" w:eastAsia="Cambria" w:hAnsi="Cambri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06A42"/>
    <w:rPr>
      <w:b/>
      <w:bCs/>
    </w:rPr>
  </w:style>
  <w:style w:type="character" w:customStyle="1" w:styleId="CommentSubjectChar">
    <w:name w:val="Comment Subject Char"/>
    <w:basedOn w:val="CommentTextChar"/>
    <w:link w:val="CommentSubject"/>
    <w:uiPriority w:val="99"/>
    <w:semiHidden/>
    <w:rsid w:val="00906A42"/>
    <w:rPr>
      <w:rFonts w:ascii="Cambria" w:eastAsia="Cambria" w:hAnsi="Cambria" w:cs="Times New Roman"/>
      <w:b/>
      <w:bCs/>
      <w:kern w:val="0"/>
      <w:sz w:val="20"/>
      <w:szCs w:val="20"/>
      <w:lang w:val="en-US"/>
      <w14:ligatures w14:val="none"/>
    </w:rPr>
  </w:style>
  <w:style w:type="character" w:styleId="FollowedHyperlink">
    <w:name w:val="FollowedHyperlink"/>
    <w:basedOn w:val="DefaultParagraphFont"/>
    <w:uiPriority w:val="99"/>
    <w:semiHidden/>
    <w:unhideWhenUsed/>
    <w:rsid w:val="00906A42"/>
    <w:rPr>
      <w:color w:val="96607D" w:themeColor="followedHyperlink"/>
      <w:u w:val="single"/>
    </w:rPr>
  </w:style>
  <w:style w:type="paragraph" w:styleId="Revision">
    <w:name w:val="Revision"/>
    <w:hidden/>
    <w:uiPriority w:val="99"/>
    <w:semiHidden/>
    <w:rsid w:val="00906A42"/>
    <w:pPr>
      <w:spacing w:after="0" w:line="240" w:lineRule="auto"/>
    </w:pPr>
    <w:rPr>
      <w:rFonts w:ascii="Cambria" w:eastAsia="Cambria" w:hAnsi="Cambria"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itishcouncil.org/school-resources/accreditation/international-school-award/levels/reaccredi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2459</Words>
  <Characters>13233</Characters>
  <Application>Microsoft Office Word</Application>
  <DocSecurity>4</DocSecurity>
  <Lines>735</Lines>
  <Paragraphs>348</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(Global Shared Services)</dc:creator>
  <cp:keywords/>
  <dc:description/>
  <cp:lastModifiedBy>Gecheva, Irina (Education)</cp:lastModifiedBy>
  <cp:revision>2</cp:revision>
  <dcterms:created xsi:type="dcterms:W3CDTF">2025-11-17T11:26:00Z</dcterms:created>
  <dcterms:modified xsi:type="dcterms:W3CDTF">2025-11-17T11:26:00Z</dcterms:modified>
</cp:coreProperties>
</file>